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E5708" w:rsidP="00033C87">
      <w:pPr>
        <w:spacing w:after="0" w:line="274" w:lineRule="atLeast"/>
        <w:ind w:left="-709"/>
        <w:textAlignment w:val="baseline"/>
        <w:rPr>
          <w:rFonts w:ascii="Times New Roman" w:eastAsia="Times New Roman" w:hAnsi="Times New Roman" w:cs="Times New Roman"/>
          <w:b/>
          <w:bCs/>
          <w:color w:val="000000"/>
          <w:sz w:val="32"/>
          <w:szCs w:val="32"/>
          <w:bdr w:val="none" w:sz="0" w:space="0" w:color="auto" w:frame="1"/>
        </w:rPr>
      </w:pPr>
      <w:r>
        <w:rPr>
          <w:rFonts w:ascii="Times New Roman" w:eastAsia="Times New Roman" w:hAnsi="Times New Roman" w:cs="Times New Roman"/>
          <w:b/>
          <w:bCs/>
          <w:noProof/>
          <w:color w:val="000000"/>
          <w:sz w:val="32"/>
          <w:szCs w:val="32"/>
          <w:bdr w:val="none" w:sz="0" w:space="0" w:color="auto" w:frame="1"/>
        </w:rPr>
        <w:drawing>
          <wp:inline distT="0" distB="0" distL="0" distR="0">
            <wp:extent cx="5335780" cy="7334250"/>
            <wp:effectExtent l="19050" t="0" r="0" b="0"/>
            <wp:docPr id="34" name="Рисунок 12" descr="F:\ПО террору акт готовности\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ПО террору акт готовности\4 001.jpg"/>
                    <pic:cNvPicPr>
                      <a:picLocks noChangeAspect="1" noChangeArrowheads="1"/>
                    </pic:cNvPicPr>
                  </pic:nvPicPr>
                  <pic:blipFill>
                    <a:blip r:embed="rId6" cstate="print"/>
                    <a:srcRect/>
                    <a:stretch>
                      <a:fillRect/>
                    </a:stretch>
                  </pic:blipFill>
                  <pic:spPr bwMode="auto">
                    <a:xfrm>
                      <a:off x="0" y="0"/>
                      <a:ext cx="5339365" cy="7339178"/>
                    </a:xfrm>
                    <a:prstGeom prst="rect">
                      <a:avLst/>
                    </a:prstGeom>
                    <a:noFill/>
                    <a:ln w="9525">
                      <a:noFill/>
                      <a:miter lim="800000"/>
                      <a:headEnd/>
                      <a:tailEnd/>
                    </a:ln>
                  </pic:spPr>
                </pic:pic>
              </a:graphicData>
            </a:graphic>
          </wp:inline>
        </w:drawing>
      </w: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Pr="00E94D33" w:rsidRDefault="00963D27" w:rsidP="00963D27">
      <w:pPr>
        <w:spacing w:after="0" w:line="274" w:lineRule="atLeast"/>
        <w:textAlignment w:val="baseline"/>
        <w:rPr>
          <w:rFonts w:ascii="Times New Roman" w:eastAsia="Times New Roman" w:hAnsi="Times New Roman" w:cs="Times New Roman"/>
          <w:color w:val="000000"/>
          <w:sz w:val="32"/>
          <w:szCs w:val="32"/>
        </w:rPr>
      </w:pPr>
      <w:r w:rsidRPr="00E94D33">
        <w:rPr>
          <w:rFonts w:ascii="Times New Roman" w:eastAsia="Times New Roman" w:hAnsi="Times New Roman" w:cs="Times New Roman"/>
          <w:b/>
          <w:bCs/>
          <w:color w:val="000000"/>
          <w:sz w:val="32"/>
          <w:szCs w:val="32"/>
          <w:bdr w:val="none" w:sz="0" w:space="0" w:color="auto" w:frame="1"/>
        </w:rPr>
        <w:lastRenderedPageBreak/>
        <w:t>ПРАКТИЧЕСКИЕ МЕРЫ ПО ОБЕСПЕЧЕНИЮ АНТИТЕРРОРИСТИЧЕСКОЙ ЗАЩИЩЕННОСТИ ОБРАЗОВАТЕЛЬНЫХ УЧРЕЖДЕНИЙ</w:t>
      </w: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963D27" w:rsidRDefault="00963D27" w:rsidP="001035BC">
      <w:pPr>
        <w:spacing w:after="0" w:line="274" w:lineRule="atLeast"/>
        <w:textAlignment w:val="baseline"/>
        <w:rPr>
          <w:rFonts w:ascii="Times New Roman" w:eastAsia="Times New Roman" w:hAnsi="Times New Roman" w:cs="Times New Roman"/>
          <w:b/>
          <w:bCs/>
          <w:color w:val="000000"/>
          <w:sz w:val="32"/>
          <w:szCs w:val="32"/>
          <w:bdr w:val="none" w:sz="0" w:space="0" w:color="auto" w:frame="1"/>
        </w:rPr>
      </w:pPr>
    </w:p>
    <w:p w:rsidR="001035BC" w:rsidRPr="00963D27" w:rsidRDefault="001035BC" w:rsidP="00963D27">
      <w:pPr>
        <w:pStyle w:val="a8"/>
        <w:rPr>
          <w:rFonts w:ascii="Times New Roman" w:hAnsi="Times New Roman"/>
          <w:b/>
          <w:sz w:val="28"/>
          <w:szCs w:val="28"/>
          <w:bdr w:val="none" w:sz="0" w:space="0" w:color="auto" w:frame="1"/>
        </w:rPr>
      </w:pPr>
      <w:r w:rsidRPr="00963D27">
        <w:rPr>
          <w:rFonts w:ascii="Times New Roman" w:hAnsi="Times New Roman"/>
          <w:b/>
          <w:sz w:val="28"/>
          <w:szCs w:val="28"/>
          <w:bdr w:val="none" w:sz="0" w:space="0" w:color="auto" w:frame="1"/>
        </w:rPr>
        <w:t>Комплекс организационно-профилактических мероприятий</w:t>
      </w:r>
      <w:r w:rsidRPr="00963D27">
        <w:rPr>
          <w:rFonts w:ascii="Times New Roman" w:hAnsi="Times New Roman"/>
          <w:b/>
          <w:sz w:val="28"/>
          <w:szCs w:val="28"/>
        </w:rPr>
        <w:t> </w:t>
      </w:r>
      <w:r w:rsidRPr="00963D27">
        <w:rPr>
          <w:rFonts w:ascii="Times New Roman" w:hAnsi="Times New Roman"/>
          <w:b/>
          <w:sz w:val="28"/>
          <w:szCs w:val="28"/>
          <w:bdr w:val="none" w:sz="0" w:space="0" w:color="auto" w:frame="1"/>
        </w:rPr>
        <w:t>по предупреждению и пресечению террористических</w:t>
      </w:r>
      <w:r w:rsidR="00963D27" w:rsidRPr="00963D27">
        <w:rPr>
          <w:rFonts w:ascii="Times New Roman" w:hAnsi="Times New Roman"/>
          <w:b/>
          <w:sz w:val="28"/>
          <w:szCs w:val="28"/>
          <w:bdr w:val="none" w:sz="0" w:space="0" w:color="auto" w:frame="1"/>
        </w:rPr>
        <w:t xml:space="preserve"> </w:t>
      </w:r>
      <w:r w:rsidRPr="00963D27">
        <w:rPr>
          <w:rFonts w:ascii="Times New Roman" w:hAnsi="Times New Roman"/>
          <w:b/>
          <w:sz w:val="28"/>
          <w:szCs w:val="28"/>
          <w:bdr w:val="none" w:sz="0" w:space="0" w:color="auto" w:frame="1"/>
        </w:rPr>
        <w:t>проявлений</w:t>
      </w:r>
    </w:p>
    <w:p w:rsidR="001035BC" w:rsidRPr="00963D27" w:rsidRDefault="001035BC" w:rsidP="00963D27">
      <w:pPr>
        <w:pStyle w:val="a8"/>
        <w:rPr>
          <w:rFonts w:ascii="Times New Roman" w:hAnsi="Times New Roman"/>
          <w:b/>
          <w:sz w:val="28"/>
          <w:szCs w:val="28"/>
        </w:rPr>
      </w:pPr>
    </w:p>
    <w:p w:rsidR="00963D27" w:rsidRPr="00963D27" w:rsidRDefault="00963D27" w:rsidP="00963D27">
      <w:pPr>
        <w:pStyle w:val="a8"/>
        <w:rPr>
          <w:rFonts w:ascii="Times New Roman" w:hAnsi="Times New Roman"/>
          <w:b/>
          <w:i/>
          <w:sz w:val="28"/>
          <w:szCs w:val="28"/>
        </w:rPr>
      </w:pPr>
      <w:r w:rsidRPr="00963D27">
        <w:rPr>
          <w:rFonts w:ascii="Times New Roman" w:hAnsi="Times New Roman"/>
          <w:b/>
          <w:i/>
          <w:sz w:val="28"/>
          <w:szCs w:val="28"/>
          <w:bdr w:val="none" w:sz="0" w:space="0" w:color="auto" w:frame="1"/>
        </w:rPr>
        <w:t xml:space="preserve">                                    </w:t>
      </w:r>
      <w:r w:rsidR="001035BC" w:rsidRPr="00963D27">
        <w:rPr>
          <w:rFonts w:ascii="Times New Roman" w:hAnsi="Times New Roman"/>
          <w:b/>
          <w:i/>
          <w:sz w:val="28"/>
          <w:szCs w:val="28"/>
          <w:bdr w:val="none" w:sz="0" w:space="0" w:color="auto" w:frame="1"/>
        </w:rPr>
        <w:t>Общие положения.</w:t>
      </w:r>
      <w:r w:rsidR="001035BC" w:rsidRPr="00963D27">
        <w:rPr>
          <w:rFonts w:ascii="Times New Roman" w:hAnsi="Times New Roman"/>
          <w:b/>
          <w:i/>
          <w:sz w:val="28"/>
          <w:szCs w:val="28"/>
        </w:rPr>
        <w:t> </w:t>
      </w:r>
    </w:p>
    <w:p w:rsidR="001035BC" w:rsidRPr="00963D27" w:rsidRDefault="00963D27" w:rsidP="00963D27">
      <w:pPr>
        <w:pStyle w:val="a8"/>
        <w:rPr>
          <w:rFonts w:ascii="Times New Roman" w:hAnsi="Times New Roman"/>
          <w:sz w:val="28"/>
          <w:szCs w:val="28"/>
        </w:rPr>
      </w:pPr>
      <w:r w:rsidRPr="00963D27">
        <w:rPr>
          <w:rFonts w:ascii="Times New Roman" w:hAnsi="Times New Roman"/>
          <w:sz w:val="28"/>
          <w:szCs w:val="28"/>
        </w:rPr>
        <w:t xml:space="preserve">    </w:t>
      </w:r>
      <w:r w:rsidR="001035BC" w:rsidRPr="00963D27">
        <w:rPr>
          <w:rFonts w:ascii="Times New Roman" w:hAnsi="Times New Roman"/>
          <w:sz w:val="28"/>
          <w:szCs w:val="28"/>
        </w:rPr>
        <w:t>Д</w:t>
      </w:r>
      <w:proofErr w:type="gramStart"/>
      <w:r w:rsidR="001035BC" w:rsidRPr="00963D27">
        <w:rPr>
          <w:rFonts w:ascii="Times New Roman" w:hAnsi="Times New Roman"/>
          <w:sz w:val="28"/>
          <w:szCs w:val="28"/>
        </w:rPr>
        <w:t>Д(</w:t>
      </w:r>
      <w:proofErr w:type="gramEnd"/>
      <w:r w:rsidR="001035BC" w:rsidRPr="00963D27">
        <w:rPr>
          <w:rFonts w:ascii="Times New Roman" w:hAnsi="Times New Roman"/>
          <w:sz w:val="28"/>
          <w:szCs w:val="28"/>
        </w:rPr>
        <w:t>Ю)Т является объектом повышенной опасности в связи с массовым присутствием людей на ограниченной территории.</w:t>
      </w:r>
      <w:r>
        <w:rPr>
          <w:rFonts w:ascii="Times New Roman" w:hAnsi="Times New Roman"/>
          <w:sz w:val="28"/>
          <w:szCs w:val="28"/>
        </w:rPr>
        <w:t xml:space="preserve"> </w:t>
      </w:r>
      <w:r w:rsidR="001035BC" w:rsidRPr="00963D27">
        <w:rPr>
          <w:rFonts w:ascii="Times New Roman" w:hAnsi="Times New Roman"/>
          <w:sz w:val="28"/>
          <w:szCs w:val="28"/>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1035BC" w:rsidRPr="00963D27" w:rsidRDefault="001035BC" w:rsidP="00963D27">
      <w:pPr>
        <w:pStyle w:val="a8"/>
        <w:rPr>
          <w:rFonts w:ascii="Times New Roman" w:hAnsi="Times New Roman"/>
          <w:b/>
          <w:i/>
          <w:sz w:val="28"/>
          <w:szCs w:val="28"/>
        </w:rPr>
      </w:pPr>
      <w:r w:rsidRPr="00963D27">
        <w:rPr>
          <w:rFonts w:ascii="Times New Roman" w:hAnsi="Times New Roman"/>
          <w:b/>
          <w:i/>
          <w:sz w:val="28"/>
          <w:szCs w:val="28"/>
        </w:rPr>
        <w:t>Комплекс организационно-профилактических мероприятий включает:</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1)  инструктаж работников образовательного учреждения всех уровней по противодействию террористическим проявлениям;</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2)  инвентаризацию основных и запасных входов-выходов;</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3)  проведение осмотров территории и помещений;</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4)  </w:t>
      </w:r>
      <w:hyperlink r:id="rId7" w:tooltip="Организации контроля" w:history="1">
        <w:r w:rsidRPr="00963D27">
          <w:rPr>
            <w:rFonts w:ascii="Times New Roman" w:hAnsi="Times New Roman"/>
            <w:sz w:val="28"/>
            <w:szCs w:val="28"/>
            <w:u w:val="single"/>
          </w:rPr>
          <w:t>организацию контролируемого</w:t>
        </w:r>
      </w:hyperlink>
      <w:r w:rsidRPr="00963D27">
        <w:rPr>
          <w:rFonts w:ascii="Times New Roman" w:hAnsi="Times New Roman"/>
          <w:sz w:val="28"/>
          <w:szCs w:val="28"/>
        </w:rPr>
        <w:t> въезда автотранспорта на территорию образовательного учреждения;</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5)  организацию пропускного режима;</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6)  организацию уборки территории и помещений образовательного учреждения;</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7)  информационное обеспечение в сфере антитеррористической деятельности;</w:t>
      </w:r>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8)  проверку работоспособности телефонной связи дежурной службы образовательного учреждения с дежурной частью УВД;</w:t>
      </w:r>
    </w:p>
    <w:p w:rsidR="001035BC" w:rsidRPr="00963D27" w:rsidRDefault="004607EF" w:rsidP="00963D27">
      <w:pPr>
        <w:pStyle w:val="a8"/>
        <w:rPr>
          <w:rFonts w:ascii="Times New Roman" w:hAnsi="Times New Roman"/>
          <w:sz w:val="28"/>
          <w:szCs w:val="28"/>
        </w:rPr>
      </w:pPr>
      <w:r w:rsidRPr="00963D27">
        <w:rPr>
          <w:rFonts w:ascii="Times New Roman" w:hAnsi="Times New Roman"/>
          <w:sz w:val="28"/>
          <w:szCs w:val="28"/>
        </w:rPr>
        <w:t>9</w:t>
      </w:r>
      <w:r w:rsidR="001035BC" w:rsidRPr="00963D27">
        <w:rPr>
          <w:rFonts w:ascii="Times New Roman" w:hAnsi="Times New Roman"/>
          <w:sz w:val="28"/>
          <w:szCs w:val="28"/>
        </w:rPr>
        <w:t>)  проведение тренировок по антитеррористической деятельности;</w:t>
      </w:r>
    </w:p>
    <w:p w:rsidR="001035BC" w:rsidRPr="00963D27" w:rsidRDefault="004607EF" w:rsidP="00963D27">
      <w:pPr>
        <w:pStyle w:val="a8"/>
        <w:rPr>
          <w:rFonts w:ascii="Times New Roman" w:hAnsi="Times New Roman"/>
          <w:sz w:val="28"/>
          <w:szCs w:val="28"/>
        </w:rPr>
      </w:pPr>
      <w:r w:rsidRPr="00963D27">
        <w:rPr>
          <w:rFonts w:ascii="Times New Roman" w:hAnsi="Times New Roman"/>
          <w:sz w:val="28"/>
          <w:szCs w:val="28"/>
        </w:rPr>
        <w:t>10</w:t>
      </w:r>
      <w:r w:rsidR="001035BC" w:rsidRPr="00963D27">
        <w:rPr>
          <w:rFonts w:ascii="Times New Roman" w:hAnsi="Times New Roman"/>
          <w:sz w:val="28"/>
          <w:szCs w:val="28"/>
        </w:rPr>
        <w:t>)  инвентаризацию помещений, сдаваемых в аренду.</w:t>
      </w:r>
    </w:p>
    <w:p w:rsidR="001035BC" w:rsidRPr="00963D27" w:rsidRDefault="004607EF" w:rsidP="00963D27">
      <w:pPr>
        <w:pStyle w:val="a8"/>
        <w:rPr>
          <w:rFonts w:ascii="Times New Roman" w:hAnsi="Times New Roman"/>
          <w:sz w:val="28"/>
          <w:szCs w:val="28"/>
        </w:rPr>
      </w:pPr>
      <w:r w:rsidRPr="00963D27">
        <w:rPr>
          <w:rFonts w:ascii="Times New Roman" w:hAnsi="Times New Roman"/>
          <w:sz w:val="28"/>
          <w:szCs w:val="28"/>
        </w:rPr>
        <w:t>Директор Д</w:t>
      </w:r>
      <w:proofErr w:type="gramStart"/>
      <w:r w:rsidRPr="00963D27">
        <w:rPr>
          <w:rFonts w:ascii="Times New Roman" w:hAnsi="Times New Roman"/>
          <w:sz w:val="28"/>
          <w:szCs w:val="28"/>
        </w:rPr>
        <w:t>Д(</w:t>
      </w:r>
      <w:proofErr w:type="gramEnd"/>
      <w:r w:rsidRPr="00963D27">
        <w:rPr>
          <w:rFonts w:ascii="Times New Roman" w:hAnsi="Times New Roman"/>
          <w:sz w:val="28"/>
          <w:szCs w:val="28"/>
        </w:rPr>
        <w:t>Ю)Т</w:t>
      </w:r>
      <w:r w:rsidR="001035BC" w:rsidRPr="00963D27">
        <w:rPr>
          <w:rFonts w:ascii="Times New Roman" w:hAnsi="Times New Roman"/>
          <w:sz w:val="28"/>
          <w:szCs w:val="28"/>
        </w:rPr>
        <w:t xml:space="preserve"> является ответственным за состояние антитеррористической защищенности образовательного учреждения. Он координирует противодействие подразделений образовательного учреждения террористическим проявлениям, организует взаимодействие с территориальными органами МВД и ФСБ. Функции постоянно действующего органа управления в сфере антитеррористической деятельности выполняет антитеррористическая комиссия образовательного учреждения.</w:t>
      </w:r>
    </w:p>
    <w:p w:rsidR="00211AC2" w:rsidRPr="00963D27" w:rsidRDefault="001035BC" w:rsidP="00963D27">
      <w:pPr>
        <w:pStyle w:val="a8"/>
        <w:rPr>
          <w:rFonts w:ascii="Times New Roman" w:hAnsi="Times New Roman"/>
          <w:sz w:val="28"/>
          <w:szCs w:val="28"/>
        </w:rPr>
      </w:pPr>
      <w:r w:rsidRPr="00963D27">
        <w:rPr>
          <w:rFonts w:ascii="Times New Roman" w:hAnsi="Times New Roman"/>
          <w:sz w:val="28"/>
          <w:szCs w:val="28"/>
          <w:bdr w:val="none" w:sz="0" w:space="0" w:color="auto" w:frame="1"/>
        </w:rPr>
        <w:t>Антитеррористическая комиссия</w:t>
      </w:r>
      <w:r w:rsidRPr="00963D27">
        <w:rPr>
          <w:rFonts w:ascii="Times New Roman" w:hAnsi="Times New Roman"/>
          <w:sz w:val="28"/>
          <w:szCs w:val="28"/>
        </w:rPr>
        <w:t> образовательного учреждения назначается пр</w:t>
      </w:r>
      <w:r w:rsidR="004607EF" w:rsidRPr="00963D27">
        <w:rPr>
          <w:rFonts w:ascii="Times New Roman" w:hAnsi="Times New Roman"/>
          <w:sz w:val="28"/>
          <w:szCs w:val="28"/>
        </w:rPr>
        <w:t>иказом директора Д</w:t>
      </w:r>
      <w:proofErr w:type="gramStart"/>
      <w:r w:rsidR="004607EF" w:rsidRPr="00963D27">
        <w:rPr>
          <w:rFonts w:ascii="Times New Roman" w:hAnsi="Times New Roman"/>
          <w:sz w:val="28"/>
          <w:szCs w:val="28"/>
        </w:rPr>
        <w:t>Д(</w:t>
      </w:r>
      <w:proofErr w:type="gramEnd"/>
      <w:r w:rsidR="004607EF" w:rsidRPr="00963D27">
        <w:rPr>
          <w:rFonts w:ascii="Times New Roman" w:hAnsi="Times New Roman"/>
          <w:sz w:val="28"/>
          <w:szCs w:val="28"/>
        </w:rPr>
        <w:t>Ю)Т</w:t>
      </w:r>
      <w:r w:rsidRPr="00963D27">
        <w:rPr>
          <w:rFonts w:ascii="Times New Roman" w:hAnsi="Times New Roman"/>
          <w:sz w:val="28"/>
          <w:szCs w:val="28"/>
        </w:rPr>
        <w:t xml:space="preserve">. В состав </w:t>
      </w:r>
      <w:r w:rsidR="00211AC2" w:rsidRPr="00963D27">
        <w:rPr>
          <w:rFonts w:ascii="Times New Roman" w:hAnsi="Times New Roman"/>
          <w:sz w:val="28"/>
          <w:szCs w:val="28"/>
        </w:rPr>
        <w:t xml:space="preserve">комиссии входят </w:t>
      </w:r>
      <w:r w:rsidR="004607EF" w:rsidRPr="00963D27">
        <w:rPr>
          <w:rFonts w:ascii="Times New Roman" w:hAnsi="Times New Roman"/>
          <w:sz w:val="28"/>
          <w:szCs w:val="28"/>
        </w:rPr>
        <w:t xml:space="preserve">: </w:t>
      </w:r>
      <w:r w:rsidR="00211AC2" w:rsidRPr="00963D27">
        <w:rPr>
          <w:rFonts w:ascii="Times New Roman" w:hAnsi="Times New Roman"/>
          <w:sz w:val="28"/>
          <w:szCs w:val="28"/>
        </w:rPr>
        <w:t>заместитель директора по АХЧ</w:t>
      </w:r>
      <w:r w:rsidRPr="00963D27">
        <w:rPr>
          <w:rFonts w:ascii="Times New Roman" w:hAnsi="Times New Roman"/>
          <w:sz w:val="28"/>
          <w:szCs w:val="28"/>
        </w:rPr>
        <w:t xml:space="preserve"> (</w:t>
      </w:r>
      <w:r w:rsidR="00211AC2" w:rsidRPr="00963D27">
        <w:rPr>
          <w:rFonts w:ascii="Times New Roman" w:hAnsi="Times New Roman"/>
          <w:sz w:val="28"/>
          <w:szCs w:val="28"/>
        </w:rPr>
        <w:t xml:space="preserve"> </w:t>
      </w:r>
      <w:proofErr w:type="spellStart"/>
      <w:r w:rsidR="00211AC2" w:rsidRPr="00963D27">
        <w:rPr>
          <w:rFonts w:ascii="Times New Roman" w:hAnsi="Times New Roman"/>
          <w:sz w:val="28"/>
          <w:szCs w:val="28"/>
        </w:rPr>
        <w:t>Кахриманов</w:t>
      </w:r>
      <w:proofErr w:type="spellEnd"/>
      <w:r w:rsidR="00211AC2" w:rsidRPr="00963D27">
        <w:rPr>
          <w:rFonts w:ascii="Times New Roman" w:hAnsi="Times New Roman"/>
          <w:sz w:val="28"/>
          <w:szCs w:val="28"/>
        </w:rPr>
        <w:t xml:space="preserve"> </w:t>
      </w:r>
      <w:proofErr w:type="spellStart"/>
      <w:r w:rsidR="00211AC2" w:rsidRPr="00963D27">
        <w:rPr>
          <w:rFonts w:ascii="Times New Roman" w:hAnsi="Times New Roman"/>
          <w:sz w:val="28"/>
          <w:szCs w:val="28"/>
        </w:rPr>
        <w:t>Ф.И.-</w:t>
      </w:r>
      <w:r w:rsidRPr="00963D27">
        <w:rPr>
          <w:rFonts w:ascii="Times New Roman" w:hAnsi="Times New Roman"/>
          <w:sz w:val="28"/>
          <w:szCs w:val="28"/>
        </w:rPr>
        <w:t>председатель</w:t>
      </w:r>
      <w:proofErr w:type="spellEnd"/>
      <w:r w:rsidRPr="00963D27">
        <w:rPr>
          <w:rFonts w:ascii="Times New Roman" w:hAnsi="Times New Roman"/>
          <w:sz w:val="28"/>
          <w:szCs w:val="28"/>
        </w:rPr>
        <w:t xml:space="preserve"> комиссии), </w:t>
      </w:r>
      <w:r w:rsidR="00CE0834" w:rsidRPr="00963D27">
        <w:rPr>
          <w:rFonts w:ascii="Times New Roman" w:hAnsi="Times New Roman"/>
          <w:sz w:val="28"/>
          <w:szCs w:val="28"/>
        </w:rPr>
        <w:t xml:space="preserve">заместитель </w:t>
      </w:r>
      <w:r w:rsidR="00CE0834" w:rsidRPr="00963D27">
        <w:rPr>
          <w:rFonts w:ascii="Times New Roman" w:hAnsi="Times New Roman"/>
          <w:sz w:val="28"/>
          <w:szCs w:val="28"/>
        </w:rPr>
        <w:lastRenderedPageBreak/>
        <w:t>директора по УВР(Мазанова З.С.</w:t>
      </w:r>
      <w:r w:rsidR="00211AC2" w:rsidRPr="00963D27">
        <w:rPr>
          <w:rFonts w:ascii="Times New Roman" w:hAnsi="Times New Roman"/>
          <w:sz w:val="28"/>
          <w:szCs w:val="28"/>
        </w:rPr>
        <w:t>.- секретар</w:t>
      </w:r>
      <w:r w:rsidR="00CE0834" w:rsidRPr="00963D27">
        <w:rPr>
          <w:rFonts w:ascii="Times New Roman" w:hAnsi="Times New Roman"/>
          <w:sz w:val="28"/>
          <w:szCs w:val="28"/>
        </w:rPr>
        <w:t xml:space="preserve">ь комиссии) Алиева </w:t>
      </w:r>
      <w:proofErr w:type="spellStart"/>
      <w:r w:rsidR="00CE0834" w:rsidRPr="00963D27">
        <w:rPr>
          <w:rFonts w:ascii="Times New Roman" w:hAnsi="Times New Roman"/>
          <w:sz w:val="28"/>
          <w:szCs w:val="28"/>
        </w:rPr>
        <w:t>А.Р.</w:t>
      </w:r>
      <w:r w:rsidR="00211AC2" w:rsidRPr="00963D27">
        <w:rPr>
          <w:rFonts w:ascii="Times New Roman" w:hAnsi="Times New Roman"/>
          <w:sz w:val="28"/>
          <w:szCs w:val="28"/>
        </w:rPr>
        <w:t>-пред</w:t>
      </w:r>
      <w:r w:rsidR="00CE0834" w:rsidRPr="00963D27">
        <w:rPr>
          <w:rFonts w:ascii="Times New Roman" w:hAnsi="Times New Roman"/>
          <w:sz w:val="28"/>
          <w:szCs w:val="28"/>
        </w:rPr>
        <w:t>седатель</w:t>
      </w:r>
      <w:proofErr w:type="spellEnd"/>
      <w:r w:rsidR="00CE0834" w:rsidRPr="00963D27">
        <w:rPr>
          <w:rFonts w:ascii="Times New Roman" w:hAnsi="Times New Roman"/>
          <w:sz w:val="28"/>
          <w:szCs w:val="28"/>
        </w:rPr>
        <w:t xml:space="preserve"> профкома, </w:t>
      </w:r>
      <w:proofErr w:type="spellStart"/>
      <w:r w:rsidR="00CE0834" w:rsidRPr="00963D27">
        <w:rPr>
          <w:rFonts w:ascii="Times New Roman" w:hAnsi="Times New Roman"/>
          <w:sz w:val="28"/>
          <w:szCs w:val="28"/>
        </w:rPr>
        <w:t>Нагиев</w:t>
      </w:r>
      <w:proofErr w:type="spellEnd"/>
      <w:r w:rsidR="00CE0834" w:rsidRPr="00963D27">
        <w:rPr>
          <w:rFonts w:ascii="Times New Roman" w:hAnsi="Times New Roman"/>
          <w:sz w:val="28"/>
          <w:szCs w:val="28"/>
        </w:rPr>
        <w:t xml:space="preserve"> Т.И.</w:t>
      </w:r>
      <w:r w:rsidR="00211AC2" w:rsidRPr="00963D27">
        <w:rPr>
          <w:rFonts w:ascii="Times New Roman" w:hAnsi="Times New Roman"/>
          <w:sz w:val="28"/>
          <w:szCs w:val="28"/>
        </w:rPr>
        <w:t xml:space="preserve">.-сторож, </w:t>
      </w:r>
      <w:proofErr w:type="spellStart"/>
      <w:r w:rsidR="00211AC2" w:rsidRPr="00963D27">
        <w:rPr>
          <w:rFonts w:ascii="Times New Roman" w:hAnsi="Times New Roman"/>
          <w:sz w:val="28"/>
          <w:szCs w:val="28"/>
        </w:rPr>
        <w:t>Бабатов</w:t>
      </w:r>
      <w:proofErr w:type="spellEnd"/>
      <w:r w:rsidR="00211AC2" w:rsidRPr="00963D27">
        <w:rPr>
          <w:rFonts w:ascii="Times New Roman" w:hAnsi="Times New Roman"/>
          <w:sz w:val="28"/>
          <w:szCs w:val="28"/>
        </w:rPr>
        <w:t xml:space="preserve"> </w:t>
      </w:r>
      <w:proofErr w:type="spellStart"/>
      <w:r w:rsidR="00211AC2" w:rsidRPr="00963D27">
        <w:rPr>
          <w:rFonts w:ascii="Times New Roman" w:hAnsi="Times New Roman"/>
          <w:sz w:val="28"/>
          <w:szCs w:val="28"/>
        </w:rPr>
        <w:t>А.М.-сторож</w:t>
      </w:r>
      <w:proofErr w:type="spellEnd"/>
      <w:r w:rsidR="00211AC2" w:rsidRPr="00963D27">
        <w:rPr>
          <w:rFonts w:ascii="Times New Roman" w:hAnsi="Times New Roman"/>
          <w:sz w:val="28"/>
          <w:szCs w:val="28"/>
        </w:rPr>
        <w:t>.</w:t>
      </w:r>
    </w:p>
    <w:p w:rsidR="001035BC" w:rsidRPr="00963D27" w:rsidRDefault="00211AC2" w:rsidP="00963D27">
      <w:pPr>
        <w:pStyle w:val="a8"/>
        <w:rPr>
          <w:rFonts w:ascii="Times New Roman" w:hAnsi="Times New Roman"/>
          <w:sz w:val="28"/>
          <w:szCs w:val="28"/>
        </w:rPr>
      </w:pPr>
      <w:r w:rsidRPr="00963D27">
        <w:rPr>
          <w:rFonts w:ascii="Times New Roman" w:hAnsi="Times New Roman"/>
          <w:sz w:val="28"/>
          <w:szCs w:val="28"/>
          <w:bdr w:val="none" w:sz="0" w:space="0" w:color="auto" w:frame="1"/>
        </w:rPr>
        <w:t xml:space="preserve"> </w:t>
      </w:r>
      <w:r w:rsidR="001035BC" w:rsidRPr="00963D27">
        <w:rPr>
          <w:rFonts w:ascii="Times New Roman" w:hAnsi="Times New Roman"/>
          <w:sz w:val="28"/>
          <w:szCs w:val="28"/>
          <w:bdr w:val="none" w:sz="0" w:space="0" w:color="auto" w:frame="1"/>
        </w:rPr>
        <w:t>Работа антитеррористической комиссии</w:t>
      </w:r>
      <w:r w:rsidR="001035BC" w:rsidRPr="00963D27">
        <w:rPr>
          <w:rFonts w:ascii="Times New Roman" w:hAnsi="Times New Roman"/>
          <w:sz w:val="28"/>
          <w:szCs w:val="28"/>
        </w:rPr>
        <w:t> осуществляется на основании Положения об антитеррористической комиссии образовательного учреждения, которое утверждается руководителями образовательного учреждения и определяет функции и задачи комиссии.</w:t>
      </w:r>
    </w:p>
    <w:p w:rsidR="001035BC" w:rsidRPr="00963D27" w:rsidRDefault="001035BC" w:rsidP="00963D27">
      <w:pPr>
        <w:pStyle w:val="a8"/>
        <w:rPr>
          <w:rFonts w:ascii="Times New Roman" w:hAnsi="Times New Roman"/>
          <w:sz w:val="28"/>
          <w:szCs w:val="28"/>
        </w:rPr>
      </w:pPr>
      <w:proofErr w:type="gramStart"/>
      <w:r w:rsidRPr="00963D27">
        <w:rPr>
          <w:rFonts w:ascii="Times New Roman" w:hAnsi="Times New Roman"/>
          <w:sz w:val="28"/>
          <w:szCs w:val="28"/>
        </w:rPr>
        <w:t>Антитеррористическая комиссия </w:t>
      </w:r>
      <w:r w:rsidRPr="00963D27">
        <w:rPr>
          <w:rFonts w:ascii="Times New Roman" w:hAnsi="Times New Roman"/>
          <w:i/>
          <w:iCs/>
          <w:sz w:val="28"/>
          <w:szCs w:val="28"/>
          <w:bdr w:val="none" w:sz="0" w:space="0" w:color="auto" w:frame="1"/>
        </w:rPr>
        <w:t>разрабатывает планы</w:t>
      </w:r>
      <w:r w:rsidRPr="00963D27">
        <w:rPr>
          <w:rFonts w:ascii="Times New Roman" w:hAnsi="Times New Roman"/>
          <w:sz w:val="28"/>
          <w:szCs w:val="28"/>
        </w:rPr>
        <w:t>: работы антитеррористической комиссии, совместных с УВД организационно-профилактических мероприятий по предупреждению и пресечению террористических проявлений, проведения инструктажей и тренировок в сфере антитеррористической деятельности, другую планирующую и организационно-распорядительную документацию контролирует выполнение организационно-профилактических мероприятий, выявляет нарушения в антитеррористической защищенности образовательного учреждения, проводит разъяснительную работу среди работников образовательного учреждения в сфере антитеррористической деятельности и готовит отчеты о проделанной работе.</w:t>
      </w:r>
      <w:proofErr w:type="gramEnd"/>
    </w:p>
    <w:p w:rsidR="001035BC" w:rsidRPr="00963D27" w:rsidRDefault="001035BC" w:rsidP="00963D27">
      <w:pPr>
        <w:pStyle w:val="a8"/>
        <w:rPr>
          <w:rFonts w:ascii="Times New Roman" w:hAnsi="Times New Roman"/>
          <w:sz w:val="28"/>
          <w:szCs w:val="28"/>
        </w:rPr>
      </w:pPr>
      <w:r w:rsidRPr="00963D27">
        <w:rPr>
          <w:rFonts w:ascii="Times New Roman" w:hAnsi="Times New Roman"/>
          <w:sz w:val="28"/>
          <w:szCs w:val="28"/>
        </w:rPr>
        <w:t>Антитеррористическая комиссия проводит свои </w:t>
      </w:r>
      <w:r w:rsidRPr="00963D27">
        <w:rPr>
          <w:rFonts w:ascii="Times New Roman" w:hAnsi="Times New Roman"/>
          <w:sz w:val="28"/>
          <w:szCs w:val="28"/>
          <w:bdr w:val="none" w:sz="0" w:space="0" w:color="auto" w:frame="1"/>
        </w:rPr>
        <w:t>заседания</w:t>
      </w:r>
      <w:r w:rsidRPr="00963D27">
        <w:rPr>
          <w:rFonts w:ascii="Times New Roman" w:hAnsi="Times New Roman"/>
          <w:sz w:val="28"/>
          <w:szCs w:val="28"/>
        </w:rPr>
        <w:t> по мере необходимости, но не реже, чем раз в квартал. Заседание комиссии оформляется протоколом. Комиссия по мере необходимости, но </w:t>
      </w:r>
      <w:r w:rsidRPr="00963D27">
        <w:rPr>
          <w:rFonts w:ascii="Times New Roman" w:hAnsi="Times New Roman"/>
          <w:sz w:val="28"/>
          <w:szCs w:val="28"/>
          <w:bdr w:val="none" w:sz="0" w:space="0" w:color="auto" w:frame="1"/>
        </w:rPr>
        <w:t>не реже, чем раз в квартал</w:t>
      </w:r>
      <w:r w:rsidRPr="00963D27">
        <w:rPr>
          <w:rFonts w:ascii="Times New Roman" w:hAnsi="Times New Roman"/>
          <w:sz w:val="28"/>
          <w:szCs w:val="28"/>
        </w:rPr>
        <w:t>, совместно с территориальными органами УВД, ФСБ, охраны проводит полное детальное обследование антитеррористической защищенности образовательного учреждения, оформляя результат актом.</w:t>
      </w:r>
    </w:p>
    <w:p w:rsidR="001035BC" w:rsidRPr="00963D27" w:rsidRDefault="001035BC" w:rsidP="00963D27">
      <w:pPr>
        <w:pStyle w:val="a8"/>
        <w:rPr>
          <w:rFonts w:ascii="Times New Roman" w:hAnsi="Times New Roman"/>
          <w:sz w:val="28"/>
          <w:szCs w:val="28"/>
        </w:rPr>
      </w:pPr>
      <w:r w:rsidRPr="00963D27">
        <w:rPr>
          <w:rFonts w:ascii="Times New Roman" w:hAnsi="Times New Roman"/>
          <w:i/>
          <w:iCs/>
          <w:sz w:val="28"/>
          <w:szCs w:val="28"/>
          <w:bdr w:val="none" w:sz="0" w:space="0" w:color="auto" w:frame="1"/>
        </w:rPr>
        <w:t>Инструктаж работников образовательного учреждения всех уровней по противодействию террористическим проявлениям</w:t>
      </w:r>
      <w:r w:rsidRPr="00963D27">
        <w:rPr>
          <w:rFonts w:ascii="Times New Roman" w:hAnsi="Times New Roman"/>
          <w:sz w:val="28"/>
          <w:szCs w:val="28"/>
        </w:rPr>
        <w:t>. Инструктаж проводится по следующей тематике:</w:t>
      </w:r>
    </w:p>
    <w:p w:rsidR="001035BC" w:rsidRPr="00E94D33" w:rsidRDefault="001035BC" w:rsidP="00963D27">
      <w:pPr>
        <w:pStyle w:val="a8"/>
      </w:pPr>
      <w:r w:rsidRPr="00963D27">
        <w:rPr>
          <w:rFonts w:ascii="Times New Roman" w:hAnsi="Times New Roman"/>
          <w:sz w:val="28"/>
          <w:szCs w:val="28"/>
        </w:rPr>
        <w:t>Действия работников и должностных лиц образовательного</w:t>
      </w:r>
      <w:r w:rsidRPr="00E94D33">
        <w:t xml:space="preserve"> учреждения при получении сообщения о подготовке или совершении террористического акта, обнаружении бесхозных вещей или подозрительных предметов на территории или в помещениях учреждения. Проведение мероприятий по эвакуации людей.</w:t>
      </w:r>
    </w:p>
    <w:p w:rsidR="001035BC" w:rsidRPr="00E94D33" w:rsidRDefault="001035BC" w:rsidP="001035BC">
      <w:pPr>
        <w:spacing w:before="356" w:after="356" w:line="274" w:lineRule="atLeast"/>
        <w:textAlignment w:val="baseline"/>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  Порядок доклада должностных лиц образовательного учреждения о происшествиях террористического характера.</w:t>
      </w:r>
    </w:p>
    <w:p w:rsidR="001035BC" w:rsidRPr="00E94D33" w:rsidRDefault="001035BC" w:rsidP="001035BC">
      <w:pPr>
        <w:spacing w:before="356" w:after="356" w:line="274" w:lineRule="atLeast"/>
        <w:textAlignment w:val="baseline"/>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  О мерах личной безопасности при проведении мероприятий в сфере антитеррористической деятельности.</w:t>
      </w:r>
    </w:p>
    <w:p w:rsidR="001035BC" w:rsidRPr="00FF4387" w:rsidRDefault="001035BC" w:rsidP="001035BC">
      <w:pPr>
        <w:spacing w:before="356" w:after="356" w:line="274" w:lineRule="atLeast"/>
        <w:textAlignment w:val="baseline"/>
        <w:rPr>
          <w:ins w:id="0" w:author="Unknown"/>
          <w:rFonts w:ascii="Times New Roman" w:eastAsia="Times New Roman" w:hAnsi="Times New Roman" w:cs="Times New Roman"/>
          <w:sz w:val="32"/>
          <w:szCs w:val="32"/>
        </w:rPr>
      </w:pPr>
      <w:ins w:id="1" w:author="Unknown">
        <w:r w:rsidRPr="00FF4387">
          <w:rPr>
            <w:rFonts w:ascii="Times New Roman" w:eastAsia="Times New Roman" w:hAnsi="Times New Roman" w:cs="Times New Roman"/>
            <w:sz w:val="32"/>
            <w:szCs w:val="32"/>
          </w:rPr>
          <w:t>3.  Порядок ликвидации последствий террористических воздействий.</w:t>
        </w:r>
      </w:ins>
    </w:p>
    <w:p w:rsidR="001035BC" w:rsidRPr="00FF4387" w:rsidRDefault="001035BC" w:rsidP="001035BC">
      <w:pPr>
        <w:spacing w:before="356" w:after="356" w:line="274" w:lineRule="atLeast"/>
        <w:textAlignment w:val="baseline"/>
        <w:rPr>
          <w:ins w:id="2" w:author="Unknown"/>
          <w:rFonts w:ascii="Times New Roman" w:eastAsia="Times New Roman" w:hAnsi="Times New Roman" w:cs="Times New Roman"/>
          <w:sz w:val="32"/>
          <w:szCs w:val="32"/>
        </w:rPr>
      </w:pPr>
      <w:ins w:id="3" w:author="Unknown">
        <w:r w:rsidRPr="00FF4387">
          <w:rPr>
            <w:rFonts w:ascii="Times New Roman" w:eastAsia="Times New Roman" w:hAnsi="Times New Roman" w:cs="Times New Roman"/>
            <w:sz w:val="32"/>
            <w:szCs w:val="32"/>
          </w:rPr>
          <w:t>4.  Инвентаризация помещений, сдаваемых в аренду.</w:t>
        </w:r>
      </w:ins>
    </w:p>
    <w:p w:rsidR="001035BC" w:rsidRPr="00FF4387" w:rsidRDefault="001035BC" w:rsidP="001035BC">
      <w:pPr>
        <w:spacing w:after="0" w:line="274" w:lineRule="atLeast"/>
        <w:textAlignment w:val="baseline"/>
        <w:rPr>
          <w:ins w:id="4" w:author="Unknown"/>
          <w:rFonts w:ascii="Times New Roman" w:eastAsia="Times New Roman" w:hAnsi="Times New Roman" w:cs="Times New Roman"/>
          <w:sz w:val="32"/>
          <w:szCs w:val="32"/>
        </w:rPr>
      </w:pPr>
      <w:ins w:id="5" w:author="Unknown">
        <w:r w:rsidRPr="00FF4387">
          <w:rPr>
            <w:rFonts w:ascii="Times New Roman" w:eastAsia="Times New Roman" w:hAnsi="Times New Roman" w:cs="Times New Roman"/>
            <w:b/>
            <w:bCs/>
            <w:sz w:val="32"/>
            <w:szCs w:val="32"/>
            <w:bdr w:val="none" w:sz="0" w:space="0" w:color="auto" w:frame="1"/>
          </w:rPr>
          <w:lastRenderedPageBreak/>
          <w:t>Инструктаж</w:t>
        </w:r>
        <w:r w:rsidRPr="00FF4387">
          <w:rPr>
            <w:rFonts w:ascii="Times New Roman" w:eastAsia="Times New Roman" w:hAnsi="Times New Roman" w:cs="Times New Roman"/>
            <w:sz w:val="32"/>
            <w:szCs w:val="32"/>
          </w:rPr>
          <w:t> проводится членами антитеррористической комиссии образовательного учреждения совместно с территориальным органом УВД и охраной учреждения по мере необходимости, но </w:t>
        </w:r>
        <w:r w:rsidRPr="00FF4387">
          <w:rPr>
            <w:rFonts w:ascii="Times New Roman" w:eastAsia="Times New Roman" w:hAnsi="Times New Roman" w:cs="Times New Roman"/>
            <w:b/>
            <w:bCs/>
            <w:sz w:val="32"/>
            <w:szCs w:val="32"/>
            <w:bdr w:val="none" w:sz="0" w:space="0" w:color="auto" w:frame="1"/>
          </w:rPr>
          <w:t>не реже одного раза</w:t>
        </w:r>
        <w:r w:rsidRPr="00FF4387">
          <w:rPr>
            <w:rFonts w:ascii="Times New Roman" w:eastAsia="Times New Roman" w:hAnsi="Times New Roman" w:cs="Times New Roman"/>
            <w:sz w:val="32"/>
            <w:szCs w:val="32"/>
          </w:rPr>
          <w:t> в полгода.</w:t>
        </w:r>
      </w:ins>
    </w:p>
    <w:p w:rsidR="001035BC" w:rsidRPr="00FF4387" w:rsidRDefault="001035BC" w:rsidP="001035BC">
      <w:pPr>
        <w:spacing w:before="356" w:after="356" w:line="274" w:lineRule="atLeast"/>
        <w:textAlignment w:val="baseline"/>
        <w:rPr>
          <w:ins w:id="6" w:author="Unknown"/>
          <w:rFonts w:ascii="Times New Roman" w:eastAsia="Times New Roman" w:hAnsi="Times New Roman" w:cs="Times New Roman"/>
          <w:sz w:val="32"/>
          <w:szCs w:val="32"/>
        </w:rPr>
      </w:pPr>
      <w:ins w:id="7" w:author="Unknown">
        <w:r w:rsidRPr="00FF4387">
          <w:rPr>
            <w:rFonts w:ascii="Times New Roman" w:eastAsia="Times New Roman" w:hAnsi="Times New Roman" w:cs="Times New Roman"/>
            <w:sz w:val="32"/>
            <w:szCs w:val="32"/>
          </w:rPr>
          <w:t>При инвентаризации выполняются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ins>
    </w:p>
    <w:p w:rsidR="001035BC" w:rsidRPr="00FF4387" w:rsidRDefault="001035BC" w:rsidP="001035BC">
      <w:pPr>
        <w:spacing w:after="0" w:line="274" w:lineRule="atLeast"/>
        <w:textAlignment w:val="baseline"/>
        <w:rPr>
          <w:ins w:id="8" w:author="Unknown"/>
          <w:rFonts w:ascii="Times New Roman" w:eastAsia="Times New Roman" w:hAnsi="Times New Roman" w:cs="Times New Roman"/>
          <w:sz w:val="32"/>
          <w:szCs w:val="32"/>
        </w:rPr>
      </w:pPr>
      <w:ins w:id="9" w:author="Unknown">
        <w:r w:rsidRPr="00FF4387">
          <w:rPr>
            <w:rFonts w:ascii="Times New Roman" w:eastAsia="Times New Roman" w:hAnsi="Times New Roman" w:cs="Times New Roman"/>
            <w:b/>
            <w:bCs/>
            <w:i/>
            <w:iCs/>
            <w:sz w:val="32"/>
            <w:szCs w:val="32"/>
            <w:bdr w:val="none" w:sz="0" w:space="0" w:color="auto" w:frame="1"/>
          </w:rPr>
          <w:t>Инвентаризация основных и запасных входов-выходов.</w:t>
        </w:r>
        <w:r w:rsidRPr="00FF4387">
          <w:rPr>
            <w:rFonts w:ascii="Times New Roman" w:eastAsia="Times New Roman" w:hAnsi="Times New Roman" w:cs="Times New Roman"/>
            <w:sz w:val="32"/>
            <w:szCs w:val="32"/>
          </w:rPr>
          <w:t xml:space="preserve"> Для сосредоточения сил образовательного учреждения, территориальных органов УВД, охраны на </w:t>
        </w:r>
        <w:proofErr w:type="gramStart"/>
        <w:r w:rsidRPr="00FF4387">
          <w:rPr>
            <w:rFonts w:ascii="Times New Roman" w:eastAsia="Times New Roman" w:hAnsi="Times New Roman" w:cs="Times New Roman"/>
            <w:sz w:val="32"/>
            <w:szCs w:val="32"/>
          </w:rPr>
          <w:t>контроль за</w:t>
        </w:r>
        <w:proofErr w:type="gramEnd"/>
        <w:r w:rsidRPr="00FF4387">
          <w:rPr>
            <w:rFonts w:ascii="Times New Roman" w:eastAsia="Times New Roman" w:hAnsi="Times New Roman" w:cs="Times New Roman"/>
            <w:sz w:val="32"/>
            <w:szCs w:val="32"/>
          </w:rPr>
          <w:t xml:space="preserve"> несанкционированным проникновением посторонних лиц на территорию в служебные, технические помещения, учебные корпуса, общежития проводится инвентаризация основных и запасных входов-выходов образовательного учреждения.</w:t>
        </w:r>
      </w:ins>
    </w:p>
    <w:p w:rsidR="001035BC" w:rsidRPr="00FF4387" w:rsidRDefault="001035BC" w:rsidP="001035BC">
      <w:pPr>
        <w:spacing w:before="356" w:after="356" w:line="274" w:lineRule="atLeast"/>
        <w:textAlignment w:val="baseline"/>
        <w:rPr>
          <w:ins w:id="10" w:author="Unknown"/>
          <w:rFonts w:ascii="Times New Roman" w:eastAsia="Times New Roman" w:hAnsi="Times New Roman" w:cs="Times New Roman"/>
          <w:sz w:val="32"/>
          <w:szCs w:val="32"/>
        </w:rPr>
      </w:pPr>
      <w:ins w:id="11" w:author="Unknown">
        <w:r w:rsidRPr="00FF4387">
          <w:rPr>
            <w:rFonts w:ascii="Times New Roman" w:eastAsia="Times New Roman" w:hAnsi="Times New Roman" w:cs="Times New Roman"/>
            <w:sz w:val="32"/>
            <w:szCs w:val="32"/>
          </w:rPr>
          <w:t>Инвентаризация проводится антитеррористической комиссией образовательного учреждения совместно с территориальными органами УВД и охраны по мере необходимости, но не реже одного раза в полгода.</w:t>
        </w:r>
      </w:ins>
    </w:p>
    <w:p w:rsidR="001035BC" w:rsidRPr="00FF4387" w:rsidRDefault="001035BC" w:rsidP="001035BC">
      <w:pPr>
        <w:spacing w:before="356" w:after="356" w:line="274" w:lineRule="atLeast"/>
        <w:textAlignment w:val="baseline"/>
        <w:rPr>
          <w:ins w:id="12" w:author="Unknown"/>
          <w:rFonts w:ascii="Times New Roman" w:eastAsia="Times New Roman" w:hAnsi="Times New Roman" w:cs="Times New Roman"/>
          <w:sz w:val="32"/>
          <w:szCs w:val="32"/>
        </w:rPr>
      </w:pPr>
      <w:ins w:id="13" w:author="Unknown">
        <w:r w:rsidRPr="00FF4387">
          <w:rPr>
            <w:rFonts w:ascii="Times New Roman" w:eastAsia="Times New Roman" w:hAnsi="Times New Roman" w:cs="Times New Roman"/>
            <w:sz w:val="32"/>
            <w:szCs w:val="32"/>
          </w:rPr>
          <w:t>При инвентаризации обследуются все входы-выходы с целью определения минимального количества открытых входов-выходов, обеспечивающих бесперебойную работу и контроль доступа посторонних лиц.</w:t>
        </w:r>
      </w:ins>
    </w:p>
    <w:p w:rsidR="001035BC" w:rsidRPr="00FF4387" w:rsidRDefault="001035BC" w:rsidP="001035BC">
      <w:pPr>
        <w:spacing w:before="356" w:after="356" w:line="274" w:lineRule="atLeast"/>
        <w:textAlignment w:val="baseline"/>
        <w:rPr>
          <w:ins w:id="14" w:author="Unknown"/>
          <w:rFonts w:ascii="Times New Roman" w:eastAsia="Times New Roman" w:hAnsi="Times New Roman" w:cs="Times New Roman"/>
          <w:sz w:val="32"/>
          <w:szCs w:val="32"/>
        </w:rPr>
      </w:pPr>
      <w:ins w:id="15" w:author="Unknown">
        <w:r w:rsidRPr="00FF4387">
          <w:rPr>
            <w:rFonts w:ascii="Times New Roman" w:eastAsia="Times New Roman" w:hAnsi="Times New Roman" w:cs="Times New Roman"/>
            <w:sz w:val="32"/>
            <w:szCs w:val="32"/>
          </w:rPr>
          <w:t>По результатам инвентаризации составляется акт, который утверждается руководителем. Остальные входы-выходы закрываются и опечатываются (пломбируются). Ключи от закрытых входов-выходов находятся в опечатанном виде у дежурных служб, определенных приказом руководителя, на случай эвакуации и чрезвычайных ситуаций.</w:t>
        </w:r>
      </w:ins>
    </w:p>
    <w:p w:rsidR="001035BC" w:rsidRPr="00FF4387" w:rsidRDefault="001035BC" w:rsidP="001035BC">
      <w:pPr>
        <w:spacing w:after="0" w:line="274" w:lineRule="atLeast"/>
        <w:textAlignment w:val="baseline"/>
        <w:rPr>
          <w:ins w:id="16" w:author="Unknown"/>
          <w:rFonts w:ascii="Times New Roman" w:eastAsia="Times New Roman" w:hAnsi="Times New Roman" w:cs="Times New Roman"/>
          <w:sz w:val="32"/>
          <w:szCs w:val="32"/>
        </w:rPr>
      </w:pPr>
      <w:ins w:id="17" w:author="Unknown">
        <w:r w:rsidRPr="00FF4387">
          <w:rPr>
            <w:rFonts w:ascii="Times New Roman" w:eastAsia="Times New Roman" w:hAnsi="Times New Roman" w:cs="Times New Roman"/>
            <w:b/>
            <w:bCs/>
            <w:i/>
            <w:iCs/>
            <w:sz w:val="32"/>
            <w:szCs w:val="32"/>
            <w:bdr w:val="none" w:sz="0" w:space="0" w:color="auto" w:frame="1"/>
          </w:rPr>
          <w:t>Проведение осмотров территории и помещений.</w:t>
        </w:r>
        <w:r w:rsidRPr="00FF4387">
          <w:rPr>
            <w:rFonts w:ascii="Times New Roman" w:eastAsia="Times New Roman" w:hAnsi="Times New Roman" w:cs="Times New Roman"/>
            <w:sz w:val="32"/>
            <w:szCs w:val="32"/>
          </w:rPr>
          <w:t> Проведение осмотров территории и помещений образовательного учреждения осуществляется в целях:</w:t>
        </w:r>
      </w:ins>
    </w:p>
    <w:p w:rsidR="001035BC" w:rsidRPr="00FF4387" w:rsidRDefault="001035BC" w:rsidP="001035BC">
      <w:pPr>
        <w:spacing w:before="356" w:after="356" w:line="274" w:lineRule="atLeast"/>
        <w:textAlignment w:val="baseline"/>
        <w:rPr>
          <w:ins w:id="18" w:author="Unknown"/>
          <w:rFonts w:ascii="Times New Roman" w:eastAsia="Times New Roman" w:hAnsi="Times New Roman" w:cs="Times New Roman"/>
          <w:sz w:val="32"/>
          <w:szCs w:val="32"/>
        </w:rPr>
      </w:pPr>
      <w:ins w:id="19" w:author="Unknown">
        <w:r w:rsidRPr="00FF4387">
          <w:rPr>
            <w:rFonts w:ascii="Times New Roman" w:eastAsia="Times New Roman" w:hAnsi="Times New Roman" w:cs="Times New Roman"/>
            <w:sz w:val="32"/>
            <w:szCs w:val="32"/>
          </w:rPr>
          <w:lastRenderedPageBreak/>
          <w:t>·  обнаружения бесхозных вещей, подозрительных предметов и лиц;</w:t>
        </w:r>
      </w:ins>
    </w:p>
    <w:p w:rsidR="001035BC" w:rsidRPr="00FF4387" w:rsidRDefault="001035BC" w:rsidP="001035BC">
      <w:pPr>
        <w:spacing w:before="356" w:after="356" w:line="274" w:lineRule="atLeast"/>
        <w:textAlignment w:val="baseline"/>
        <w:rPr>
          <w:ins w:id="20" w:author="Unknown"/>
          <w:rFonts w:ascii="Times New Roman" w:eastAsia="Times New Roman" w:hAnsi="Times New Roman" w:cs="Times New Roman"/>
          <w:sz w:val="32"/>
          <w:szCs w:val="32"/>
        </w:rPr>
      </w:pPr>
      <w:ins w:id="21" w:author="Unknown">
        <w:r w:rsidRPr="00FF4387">
          <w:rPr>
            <w:rFonts w:ascii="Times New Roman" w:eastAsia="Times New Roman" w:hAnsi="Times New Roman" w:cs="Times New Roman"/>
            <w:sz w:val="32"/>
            <w:szCs w:val="32"/>
          </w:rPr>
          <w:t>·  недопущения проникновения посторонних лиц в служебные, учебные помещения, общежития, на территорию, к системам жизнеобеспечения;</w:t>
        </w:r>
      </w:ins>
    </w:p>
    <w:p w:rsidR="001035BC" w:rsidRPr="00FF4387" w:rsidRDefault="001035BC" w:rsidP="001035BC">
      <w:pPr>
        <w:spacing w:before="356" w:after="356" w:line="274" w:lineRule="atLeast"/>
        <w:textAlignment w:val="baseline"/>
        <w:rPr>
          <w:ins w:id="22" w:author="Unknown"/>
          <w:rFonts w:ascii="Times New Roman" w:eastAsia="Times New Roman" w:hAnsi="Times New Roman" w:cs="Times New Roman"/>
          <w:sz w:val="32"/>
          <w:szCs w:val="32"/>
        </w:rPr>
      </w:pPr>
      <w:ins w:id="23" w:author="Unknown">
        <w:r w:rsidRPr="00FF4387">
          <w:rPr>
            <w:rFonts w:ascii="Times New Roman" w:eastAsia="Times New Roman" w:hAnsi="Times New Roman" w:cs="Times New Roman"/>
            <w:sz w:val="32"/>
            <w:szCs w:val="32"/>
          </w:rPr>
          <w:t>·  недопущения несанкционированного въезда автомобильного транспорта на территорию и стоянки автотранспорта вблизи стен зданий.</w:t>
        </w:r>
      </w:ins>
    </w:p>
    <w:p w:rsidR="001035BC" w:rsidRPr="00FF4387" w:rsidRDefault="001035BC" w:rsidP="001035BC">
      <w:pPr>
        <w:spacing w:before="356" w:after="356" w:line="274" w:lineRule="atLeast"/>
        <w:textAlignment w:val="baseline"/>
        <w:rPr>
          <w:ins w:id="24" w:author="Unknown"/>
          <w:rFonts w:ascii="Times New Roman" w:eastAsia="Times New Roman" w:hAnsi="Times New Roman" w:cs="Times New Roman"/>
          <w:sz w:val="32"/>
          <w:szCs w:val="32"/>
        </w:rPr>
      </w:pPr>
      <w:ins w:id="25" w:author="Unknown">
        <w:r w:rsidRPr="00FF4387">
          <w:rPr>
            <w:rFonts w:ascii="Times New Roman" w:eastAsia="Times New Roman" w:hAnsi="Times New Roman" w:cs="Times New Roman"/>
            <w:sz w:val="32"/>
            <w:szCs w:val="32"/>
          </w:rPr>
          <w:t>Осмотры проводятся либо только должностными лицами образовательного учреждения, либо совместно с территориальными органами УВД и охраны.</w:t>
        </w:r>
      </w:ins>
    </w:p>
    <w:p w:rsidR="001035BC" w:rsidRPr="00FF4387" w:rsidRDefault="001035BC" w:rsidP="001035BC">
      <w:pPr>
        <w:spacing w:before="356" w:after="356" w:line="274" w:lineRule="atLeast"/>
        <w:textAlignment w:val="baseline"/>
        <w:rPr>
          <w:ins w:id="26" w:author="Unknown"/>
          <w:rFonts w:ascii="Times New Roman" w:eastAsia="Times New Roman" w:hAnsi="Times New Roman" w:cs="Times New Roman"/>
          <w:sz w:val="32"/>
          <w:szCs w:val="32"/>
        </w:rPr>
      </w:pPr>
      <w:ins w:id="27" w:author="Unknown">
        <w:r w:rsidRPr="00FF4387">
          <w:rPr>
            <w:rFonts w:ascii="Times New Roman" w:eastAsia="Times New Roman" w:hAnsi="Times New Roman" w:cs="Times New Roman"/>
            <w:sz w:val="32"/>
            <w:szCs w:val="32"/>
          </w:rPr>
          <w:t xml:space="preserve">Для организации осмотров приказом руководителя территория или отдельные участки, помещения, в том числе подвальные, чердачные, малоиспользуемые и т. д., системы жизнеобеспечения образовательного учреждения закрепляются за </w:t>
        </w:r>
        <w:proofErr w:type="gramStart"/>
        <w:r w:rsidRPr="00FF4387">
          <w:rPr>
            <w:rFonts w:ascii="Times New Roman" w:eastAsia="Times New Roman" w:hAnsi="Times New Roman" w:cs="Times New Roman"/>
            <w:sz w:val="32"/>
            <w:szCs w:val="32"/>
          </w:rPr>
          <w:t>должностными лицами, эксплуатирующими их или в чьем ведении они находятся</w:t>
        </w:r>
        <w:proofErr w:type="gramEnd"/>
        <w:r w:rsidRPr="00FF4387">
          <w:rPr>
            <w:rFonts w:ascii="Times New Roman" w:eastAsia="Times New Roman" w:hAnsi="Times New Roman" w:cs="Times New Roman"/>
            <w:sz w:val="32"/>
            <w:szCs w:val="32"/>
          </w:rPr>
          <w:t>.</w:t>
        </w:r>
      </w:ins>
    </w:p>
    <w:p w:rsidR="001035BC" w:rsidRPr="00FF4387" w:rsidRDefault="001035BC" w:rsidP="001035BC">
      <w:pPr>
        <w:spacing w:before="356" w:after="356" w:line="274" w:lineRule="atLeast"/>
        <w:textAlignment w:val="baseline"/>
        <w:rPr>
          <w:ins w:id="28" w:author="Unknown"/>
          <w:rFonts w:ascii="Times New Roman" w:eastAsia="Times New Roman" w:hAnsi="Times New Roman" w:cs="Times New Roman"/>
          <w:sz w:val="32"/>
          <w:szCs w:val="32"/>
        </w:rPr>
      </w:pPr>
      <w:ins w:id="29" w:author="Unknown">
        <w:r w:rsidRPr="00FF4387">
          <w:rPr>
            <w:rFonts w:ascii="Times New Roman" w:eastAsia="Times New Roman" w:hAnsi="Times New Roman" w:cs="Times New Roman"/>
            <w:sz w:val="32"/>
            <w:szCs w:val="32"/>
          </w:rPr>
          <w:t>Должностные лица, за которыми закреплена территория, помещения, проводят осмотр ежедневно. Результат осмотра фиксируется в Журнале проведения осмотров, находящемся у должностного лица, за которым закреплены территория и помещения образовательного учреждения.</w:t>
        </w:r>
      </w:ins>
    </w:p>
    <w:p w:rsidR="001035BC" w:rsidRPr="00FF4387" w:rsidRDefault="001035BC" w:rsidP="001035BC">
      <w:pPr>
        <w:spacing w:after="0" w:line="274" w:lineRule="atLeast"/>
        <w:textAlignment w:val="baseline"/>
        <w:rPr>
          <w:ins w:id="30" w:author="Unknown"/>
          <w:rFonts w:ascii="Times New Roman" w:eastAsia="Times New Roman" w:hAnsi="Times New Roman" w:cs="Times New Roman"/>
          <w:sz w:val="32"/>
          <w:szCs w:val="32"/>
        </w:rPr>
      </w:pPr>
      <w:ins w:id="31" w:author="Unknown">
        <w:r w:rsidRPr="00FF4387">
          <w:rPr>
            <w:rFonts w:ascii="Times New Roman" w:eastAsia="Times New Roman" w:hAnsi="Times New Roman" w:cs="Times New Roman"/>
            <w:sz w:val="32"/>
            <w:szCs w:val="32"/>
          </w:rPr>
          <w:t>Осмотры территории и помещений сотрудниками охраны проводятся с периодичностью, указанной в табеле постам, и их результаты фиксируются в постовой </w:t>
        </w:r>
        <w:r w:rsidR="009D6DF0" w:rsidRPr="00FF4387">
          <w:rPr>
            <w:rFonts w:ascii="Times New Roman" w:eastAsia="Times New Roman" w:hAnsi="Times New Roman" w:cs="Times New Roman"/>
            <w:sz w:val="32"/>
            <w:szCs w:val="32"/>
          </w:rPr>
          <w:fldChar w:fldCharType="begin"/>
        </w:r>
        <w:r w:rsidRPr="00FF4387">
          <w:rPr>
            <w:rFonts w:ascii="Times New Roman" w:eastAsia="Times New Roman" w:hAnsi="Times New Roman" w:cs="Times New Roman"/>
            <w:sz w:val="32"/>
            <w:szCs w:val="32"/>
          </w:rPr>
          <w:instrText xml:space="preserve"> HYPERLINK "http://pandia.ru/text/category/vedomostmz/" \o "Ведомость" </w:instrText>
        </w:r>
        <w:r w:rsidR="009D6DF0" w:rsidRPr="00FF4387">
          <w:rPr>
            <w:rFonts w:ascii="Times New Roman" w:eastAsia="Times New Roman" w:hAnsi="Times New Roman" w:cs="Times New Roman"/>
            <w:sz w:val="32"/>
            <w:szCs w:val="32"/>
          </w:rPr>
          <w:fldChar w:fldCharType="separate"/>
        </w:r>
        <w:r w:rsidRPr="00FF4387">
          <w:rPr>
            <w:rFonts w:ascii="Times New Roman" w:eastAsia="Times New Roman" w:hAnsi="Times New Roman" w:cs="Times New Roman"/>
            <w:sz w:val="32"/>
            <w:szCs w:val="32"/>
            <w:u w:val="single"/>
          </w:rPr>
          <w:t>ведомости</w:t>
        </w:r>
        <w:r w:rsidR="009D6DF0" w:rsidRPr="00FF4387">
          <w:rPr>
            <w:rFonts w:ascii="Times New Roman" w:eastAsia="Times New Roman" w:hAnsi="Times New Roman" w:cs="Times New Roman"/>
            <w:sz w:val="32"/>
            <w:szCs w:val="32"/>
          </w:rPr>
          <w:fldChar w:fldCharType="end"/>
        </w:r>
        <w:r w:rsidRPr="00FF4387">
          <w:rPr>
            <w:rFonts w:ascii="Times New Roman" w:eastAsia="Times New Roman" w:hAnsi="Times New Roman" w:cs="Times New Roman"/>
            <w:sz w:val="32"/>
            <w:szCs w:val="32"/>
          </w:rPr>
          <w:t>. Выявленные нарушения немедленно докладываются в дежурную диспетчерскую службу.</w:t>
        </w:r>
      </w:ins>
    </w:p>
    <w:p w:rsidR="001035BC" w:rsidRPr="00FF4387" w:rsidRDefault="001035BC" w:rsidP="001035BC">
      <w:pPr>
        <w:spacing w:before="356" w:after="356" w:line="274" w:lineRule="atLeast"/>
        <w:textAlignment w:val="baseline"/>
        <w:rPr>
          <w:ins w:id="32" w:author="Unknown"/>
          <w:rFonts w:ascii="Times New Roman" w:eastAsia="Times New Roman" w:hAnsi="Times New Roman" w:cs="Times New Roman"/>
          <w:sz w:val="32"/>
          <w:szCs w:val="32"/>
        </w:rPr>
      </w:pPr>
      <w:ins w:id="33" w:author="Unknown">
        <w:r w:rsidRPr="00FF4387">
          <w:rPr>
            <w:rFonts w:ascii="Times New Roman" w:eastAsia="Times New Roman" w:hAnsi="Times New Roman" w:cs="Times New Roman"/>
            <w:sz w:val="32"/>
            <w:szCs w:val="32"/>
          </w:rPr>
          <w:t>В журналах проведения осмотров указываются: конкретные проверенные участки территории или помещения, кто проводил осмотр и его роспись, в какое время проводился осмотр, выявленные недостатки и какие меры приняты для их устранения.</w:t>
        </w:r>
      </w:ins>
    </w:p>
    <w:p w:rsidR="001035BC" w:rsidRPr="00FF4387" w:rsidRDefault="001035BC" w:rsidP="001035BC">
      <w:pPr>
        <w:spacing w:after="0" w:line="274" w:lineRule="atLeast"/>
        <w:textAlignment w:val="baseline"/>
        <w:rPr>
          <w:ins w:id="34" w:author="Unknown"/>
          <w:rFonts w:ascii="Times New Roman" w:eastAsia="Times New Roman" w:hAnsi="Times New Roman" w:cs="Times New Roman"/>
          <w:sz w:val="32"/>
          <w:szCs w:val="32"/>
        </w:rPr>
      </w:pPr>
      <w:ins w:id="35" w:author="Unknown">
        <w:r w:rsidRPr="00FF4387">
          <w:rPr>
            <w:rFonts w:ascii="Times New Roman" w:eastAsia="Times New Roman" w:hAnsi="Times New Roman" w:cs="Times New Roman"/>
            <w:b/>
            <w:bCs/>
            <w:i/>
            <w:iCs/>
            <w:sz w:val="32"/>
            <w:szCs w:val="32"/>
            <w:bdr w:val="none" w:sz="0" w:space="0" w:color="auto" w:frame="1"/>
          </w:rPr>
          <w:lastRenderedPageBreak/>
          <w:t>Организация контролируемого въезда автотранспорта на территорию образовательного учреждения</w:t>
        </w:r>
        <w:r w:rsidRPr="00FF4387">
          <w:rPr>
            <w:rFonts w:ascii="Times New Roman" w:eastAsia="Times New Roman" w:hAnsi="Times New Roman" w:cs="Times New Roman"/>
            <w:sz w:val="32"/>
            <w:szCs w:val="32"/>
          </w:rPr>
          <w:t xml:space="preserve">. Для недопущения бесконтрольного въезда автотранспорта на территорию образовательного учреждения организуется создание на путях въезда контрольно-пропускных пунктов (КПП), обслуживаемых охраной образовательного учреждения, обеспечивающих пропуск автотранспорта на основании разрешительной документации и </w:t>
        </w:r>
        <w:proofErr w:type="gramStart"/>
        <w:r w:rsidRPr="00FF4387">
          <w:rPr>
            <w:rFonts w:ascii="Times New Roman" w:eastAsia="Times New Roman" w:hAnsi="Times New Roman" w:cs="Times New Roman"/>
            <w:sz w:val="32"/>
            <w:szCs w:val="32"/>
          </w:rPr>
          <w:t>контроль за</w:t>
        </w:r>
        <w:proofErr w:type="gramEnd"/>
        <w:r w:rsidRPr="00FF4387">
          <w:rPr>
            <w:rFonts w:ascii="Times New Roman" w:eastAsia="Times New Roman" w:hAnsi="Times New Roman" w:cs="Times New Roman"/>
            <w:sz w:val="32"/>
            <w:szCs w:val="32"/>
          </w:rPr>
          <w:t xml:space="preserve"> его размещением на территории образовательного учреждения.</w:t>
        </w:r>
      </w:ins>
    </w:p>
    <w:p w:rsidR="001035BC" w:rsidRPr="00FF4387" w:rsidRDefault="001035BC" w:rsidP="001035BC">
      <w:pPr>
        <w:spacing w:before="356" w:after="356" w:line="274" w:lineRule="atLeast"/>
        <w:textAlignment w:val="baseline"/>
        <w:rPr>
          <w:ins w:id="36" w:author="Unknown"/>
          <w:rFonts w:ascii="Times New Roman" w:eastAsia="Times New Roman" w:hAnsi="Times New Roman" w:cs="Times New Roman"/>
          <w:sz w:val="32"/>
          <w:szCs w:val="32"/>
        </w:rPr>
      </w:pPr>
      <w:ins w:id="37" w:author="Unknown">
        <w:r w:rsidRPr="00FF4387">
          <w:rPr>
            <w:rFonts w:ascii="Times New Roman" w:eastAsia="Times New Roman" w:hAnsi="Times New Roman" w:cs="Times New Roman"/>
            <w:sz w:val="32"/>
            <w:szCs w:val="32"/>
          </w:rPr>
          <w:t>Разрешительная документация на право въезда автотранспорта на территорию образовательного учреждения (пропуска, списки, заявки и т. д.) и инструкции для контролеров КПП разрабатываются антитеррористической комиссией образовательного учреждения и утверждаются руководителем образовательного учреждения.</w:t>
        </w:r>
      </w:ins>
    </w:p>
    <w:p w:rsidR="001035BC" w:rsidRPr="00FF4387" w:rsidRDefault="001035BC" w:rsidP="001035BC">
      <w:pPr>
        <w:spacing w:before="356" w:after="356" w:line="274" w:lineRule="atLeast"/>
        <w:textAlignment w:val="baseline"/>
        <w:rPr>
          <w:ins w:id="38" w:author="Unknown"/>
          <w:rFonts w:ascii="Times New Roman" w:eastAsia="Times New Roman" w:hAnsi="Times New Roman" w:cs="Times New Roman"/>
          <w:sz w:val="32"/>
          <w:szCs w:val="32"/>
        </w:rPr>
      </w:pPr>
      <w:ins w:id="39" w:author="Unknown">
        <w:r w:rsidRPr="00FF4387">
          <w:rPr>
            <w:rFonts w:ascii="Times New Roman" w:eastAsia="Times New Roman" w:hAnsi="Times New Roman" w:cs="Times New Roman"/>
            <w:sz w:val="32"/>
            <w:szCs w:val="32"/>
          </w:rPr>
          <w:t>Организация пропускного режима. Пропускной режим организуется для недопущения проникновения посторонних лиц на территорию, в служебные, учебные помещения, общежития, к системам жизнеобеспечения образовательного учреждения.</w:t>
        </w:r>
      </w:ins>
    </w:p>
    <w:p w:rsidR="001035BC" w:rsidRPr="00FF4387" w:rsidRDefault="001035BC" w:rsidP="001035BC">
      <w:pPr>
        <w:spacing w:before="356" w:after="356" w:line="274" w:lineRule="atLeast"/>
        <w:textAlignment w:val="baseline"/>
        <w:rPr>
          <w:ins w:id="40" w:author="Unknown"/>
          <w:rFonts w:ascii="Times New Roman" w:eastAsia="Times New Roman" w:hAnsi="Times New Roman" w:cs="Times New Roman"/>
          <w:sz w:val="32"/>
          <w:szCs w:val="32"/>
        </w:rPr>
      </w:pPr>
      <w:ins w:id="41" w:author="Unknown">
        <w:r w:rsidRPr="00FF4387">
          <w:rPr>
            <w:rFonts w:ascii="Times New Roman" w:eastAsia="Times New Roman" w:hAnsi="Times New Roman" w:cs="Times New Roman"/>
            <w:sz w:val="32"/>
            <w:szCs w:val="32"/>
          </w:rPr>
          <w:t>Пропускной режим обеспечивается:</w:t>
        </w:r>
      </w:ins>
    </w:p>
    <w:p w:rsidR="001035BC" w:rsidRPr="00FF4387" w:rsidRDefault="001035BC" w:rsidP="001035BC">
      <w:pPr>
        <w:spacing w:before="356" w:after="356" w:line="274" w:lineRule="atLeast"/>
        <w:textAlignment w:val="baseline"/>
        <w:rPr>
          <w:ins w:id="42" w:author="Unknown"/>
          <w:rFonts w:ascii="Times New Roman" w:eastAsia="Times New Roman" w:hAnsi="Times New Roman" w:cs="Times New Roman"/>
          <w:sz w:val="32"/>
          <w:szCs w:val="32"/>
        </w:rPr>
      </w:pPr>
      <w:ins w:id="43" w:author="Unknown">
        <w:r w:rsidRPr="00FF4387">
          <w:rPr>
            <w:rFonts w:ascii="Times New Roman" w:eastAsia="Times New Roman" w:hAnsi="Times New Roman" w:cs="Times New Roman"/>
            <w:sz w:val="32"/>
            <w:szCs w:val="32"/>
          </w:rPr>
          <w:t>организацией постов охраны по проверке разрешительных документов на право входа (пропусков, служебных удостоверений и т. д.);</w:t>
        </w:r>
      </w:ins>
    </w:p>
    <w:p w:rsidR="001035BC" w:rsidRPr="00FF4387" w:rsidRDefault="001035BC" w:rsidP="001035BC">
      <w:pPr>
        <w:spacing w:before="356" w:after="356" w:line="274" w:lineRule="atLeast"/>
        <w:textAlignment w:val="baseline"/>
        <w:rPr>
          <w:ins w:id="44" w:author="Unknown"/>
          <w:rFonts w:ascii="Times New Roman" w:eastAsia="Times New Roman" w:hAnsi="Times New Roman" w:cs="Times New Roman"/>
          <w:sz w:val="32"/>
          <w:szCs w:val="32"/>
        </w:rPr>
      </w:pPr>
      <w:ins w:id="45" w:author="Unknown">
        <w:r w:rsidRPr="00FF4387">
          <w:rPr>
            <w:rFonts w:ascii="Times New Roman" w:eastAsia="Times New Roman" w:hAnsi="Times New Roman" w:cs="Times New Roman"/>
            <w:sz w:val="32"/>
            <w:szCs w:val="32"/>
          </w:rPr>
          <w:t xml:space="preserve">установкой технических средств защиты (решеток, замков, кодовых замков, </w:t>
        </w:r>
        <w:proofErr w:type="spellStart"/>
        <w:r w:rsidRPr="00FF4387">
          <w:rPr>
            <w:rFonts w:ascii="Times New Roman" w:eastAsia="Times New Roman" w:hAnsi="Times New Roman" w:cs="Times New Roman"/>
            <w:sz w:val="32"/>
            <w:szCs w:val="32"/>
          </w:rPr>
          <w:t>домофонов</w:t>
        </w:r>
        <w:proofErr w:type="spellEnd"/>
        <w:r w:rsidRPr="00FF4387">
          <w:rPr>
            <w:rFonts w:ascii="Times New Roman" w:eastAsia="Times New Roman" w:hAnsi="Times New Roman" w:cs="Times New Roman"/>
            <w:sz w:val="32"/>
            <w:szCs w:val="32"/>
          </w:rPr>
          <w:t xml:space="preserve"> и т. д.);</w:t>
        </w:r>
      </w:ins>
    </w:p>
    <w:p w:rsidR="001035BC" w:rsidRPr="00FF4387" w:rsidRDefault="001035BC" w:rsidP="001035BC">
      <w:pPr>
        <w:spacing w:before="356" w:after="356" w:line="274" w:lineRule="atLeast"/>
        <w:textAlignment w:val="baseline"/>
        <w:rPr>
          <w:ins w:id="46" w:author="Unknown"/>
          <w:rFonts w:ascii="Times New Roman" w:eastAsia="Times New Roman" w:hAnsi="Times New Roman" w:cs="Times New Roman"/>
          <w:sz w:val="32"/>
          <w:szCs w:val="32"/>
        </w:rPr>
      </w:pPr>
      <w:ins w:id="47" w:author="Unknown">
        <w:r w:rsidRPr="00FF4387">
          <w:rPr>
            <w:rFonts w:ascii="Times New Roman" w:eastAsia="Times New Roman" w:hAnsi="Times New Roman" w:cs="Times New Roman"/>
            <w:sz w:val="32"/>
            <w:szCs w:val="32"/>
          </w:rPr>
          <w:t>специальным контролем всех служебных и технических входов в здание учреждения.</w:t>
        </w:r>
      </w:ins>
    </w:p>
    <w:p w:rsidR="001035BC" w:rsidRPr="00FF4387" w:rsidRDefault="001035BC" w:rsidP="001035BC">
      <w:pPr>
        <w:spacing w:after="0" w:line="274" w:lineRule="atLeast"/>
        <w:textAlignment w:val="baseline"/>
        <w:rPr>
          <w:ins w:id="48" w:author="Unknown"/>
          <w:rFonts w:ascii="Times New Roman" w:eastAsia="Times New Roman" w:hAnsi="Times New Roman" w:cs="Times New Roman"/>
          <w:sz w:val="32"/>
          <w:szCs w:val="32"/>
        </w:rPr>
      </w:pPr>
      <w:ins w:id="49" w:author="Unknown">
        <w:r w:rsidRPr="00FF4387">
          <w:rPr>
            <w:rFonts w:ascii="Times New Roman" w:eastAsia="Times New Roman" w:hAnsi="Times New Roman" w:cs="Times New Roman"/>
            <w:b/>
            <w:bCs/>
            <w:sz w:val="32"/>
            <w:szCs w:val="32"/>
            <w:bdr w:val="none" w:sz="0" w:space="0" w:color="auto" w:frame="1"/>
          </w:rPr>
          <w:t>Организация уборки территории и помещений образовательного учреждения.</w:t>
        </w:r>
        <w:r w:rsidRPr="00FF4387">
          <w:rPr>
            <w:rFonts w:ascii="Times New Roman" w:eastAsia="Times New Roman" w:hAnsi="Times New Roman" w:cs="Times New Roman"/>
            <w:sz w:val="32"/>
            <w:szCs w:val="32"/>
          </w:rPr>
          <w:t> Уборка территории и помещений проводится с целью:</w:t>
        </w:r>
      </w:ins>
    </w:p>
    <w:p w:rsidR="001035BC" w:rsidRPr="00FF4387" w:rsidRDefault="001035BC" w:rsidP="001035BC">
      <w:pPr>
        <w:spacing w:before="356" w:after="356" w:line="274" w:lineRule="atLeast"/>
        <w:textAlignment w:val="baseline"/>
        <w:rPr>
          <w:ins w:id="50" w:author="Unknown"/>
          <w:rFonts w:ascii="Times New Roman" w:eastAsia="Times New Roman" w:hAnsi="Times New Roman" w:cs="Times New Roman"/>
          <w:sz w:val="32"/>
          <w:szCs w:val="32"/>
        </w:rPr>
      </w:pPr>
      <w:ins w:id="51" w:author="Unknown">
        <w:r w:rsidRPr="00FF4387">
          <w:rPr>
            <w:rFonts w:ascii="Times New Roman" w:eastAsia="Times New Roman" w:hAnsi="Times New Roman" w:cs="Times New Roman"/>
            <w:sz w:val="32"/>
            <w:szCs w:val="32"/>
          </w:rPr>
          <w:t>удаления мусора, бытовых отходов и своевременного обнаружения подозрительных предметов и бесхозных вещей.</w:t>
        </w:r>
      </w:ins>
    </w:p>
    <w:p w:rsidR="001035BC" w:rsidRPr="00FF4387" w:rsidRDefault="001035BC" w:rsidP="001035BC">
      <w:pPr>
        <w:spacing w:before="356" w:after="356" w:line="274" w:lineRule="atLeast"/>
        <w:textAlignment w:val="baseline"/>
        <w:rPr>
          <w:ins w:id="52" w:author="Unknown"/>
          <w:rFonts w:ascii="Times New Roman" w:eastAsia="Times New Roman" w:hAnsi="Times New Roman" w:cs="Times New Roman"/>
          <w:sz w:val="32"/>
          <w:szCs w:val="32"/>
        </w:rPr>
      </w:pPr>
      <w:ins w:id="53" w:author="Unknown">
        <w:r w:rsidRPr="00FF4387">
          <w:rPr>
            <w:rFonts w:ascii="Times New Roman" w:eastAsia="Times New Roman" w:hAnsi="Times New Roman" w:cs="Times New Roman"/>
            <w:sz w:val="32"/>
            <w:szCs w:val="32"/>
          </w:rPr>
          <w:lastRenderedPageBreak/>
          <w:t xml:space="preserve">Урны и </w:t>
        </w:r>
        <w:proofErr w:type="spellStart"/>
        <w:r w:rsidRPr="00FF4387">
          <w:rPr>
            <w:rFonts w:ascii="Times New Roman" w:eastAsia="Times New Roman" w:hAnsi="Times New Roman" w:cs="Times New Roman"/>
            <w:sz w:val="32"/>
            <w:szCs w:val="32"/>
          </w:rPr>
          <w:t>мусоросборные</w:t>
        </w:r>
        <w:proofErr w:type="spellEnd"/>
        <w:r w:rsidRPr="00FF4387">
          <w:rPr>
            <w:rFonts w:ascii="Times New Roman" w:eastAsia="Times New Roman" w:hAnsi="Times New Roman" w:cs="Times New Roman"/>
            <w:sz w:val="32"/>
            <w:szCs w:val="32"/>
          </w:rPr>
          <w:t xml:space="preserve"> контейнеры могут быть использованы как объекты для закладки взрывных устройств, поэтому особое внимание необходимо обращать на их расстановку и </w:t>
        </w:r>
        <w:proofErr w:type="spellStart"/>
        <w:r w:rsidRPr="00FF4387">
          <w:rPr>
            <w:rFonts w:ascii="Times New Roman" w:eastAsia="Times New Roman" w:hAnsi="Times New Roman" w:cs="Times New Roman"/>
            <w:sz w:val="32"/>
            <w:szCs w:val="32"/>
          </w:rPr>
          <w:t>заполненность</w:t>
        </w:r>
        <w:proofErr w:type="spellEnd"/>
        <w:r w:rsidRPr="00FF4387">
          <w:rPr>
            <w:rFonts w:ascii="Times New Roman" w:eastAsia="Times New Roman" w:hAnsi="Times New Roman" w:cs="Times New Roman"/>
            <w:sz w:val="32"/>
            <w:szCs w:val="32"/>
          </w:rPr>
          <w:t>, особенно в местах массового пребывания людей.</w:t>
        </w:r>
      </w:ins>
    </w:p>
    <w:p w:rsidR="0045359B" w:rsidRPr="00FF4387" w:rsidRDefault="0045359B" w:rsidP="001035BC">
      <w:pPr>
        <w:spacing w:before="356" w:after="356" w:line="274" w:lineRule="atLeast"/>
        <w:textAlignment w:val="baseline"/>
        <w:rPr>
          <w:rFonts w:ascii="Times New Roman" w:eastAsia="Times New Roman" w:hAnsi="Times New Roman" w:cs="Times New Roman"/>
          <w:sz w:val="32"/>
          <w:szCs w:val="32"/>
        </w:rPr>
      </w:pPr>
    </w:p>
    <w:p w:rsidR="0045359B" w:rsidRPr="00FF4387" w:rsidRDefault="0045359B" w:rsidP="001035BC">
      <w:pPr>
        <w:spacing w:before="356" w:after="356" w:line="274" w:lineRule="atLeast"/>
        <w:textAlignment w:val="baseline"/>
        <w:rPr>
          <w:rFonts w:ascii="Times New Roman" w:eastAsia="Times New Roman" w:hAnsi="Times New Roman" w:cs="Times New Roman"/>
          <w:sz w:val="32"/>
          <w:szCs w:val="32"/>
        </w:rPr>
      </w:pPr>
    </w:p>
    <w:p w:rsidR="001035BC" w:rsidRPr="00FF4387" w:rsidRDefault="001035BC" w:rsidP="001035BC">
      <w:pPr>
        <w:spacing w:before="356" w:after="356" w:line="274" w:lineRule="atLeast"/>
        <w:textAlignment w:val="baseline"/>
        <w:rPr>
          <w:ins w:id="54" w:author="Unknown"/>
          <w:rFonts w:ascii="Times New Roman" w:eastAsia="Times New Roman" w:hAnsi="Times New Roman" w:cs="Times New Roman"/>
          <w:sz w:val="32"/>
          <w:szCs w:val="32"/>
        </w:rPr>
      </w:pPr>
      <w:ins w:id="55" w:author="Unknown">
        <w:r w:rsidRPr="00FF4387">
          <w:rPr>
            <w:rFonts w:ascii="Times New Roman" w:eastAsia="Times New Roman" w:hAnsi="Times New Roman" w:cs="Times New Roman"/>
            <w:sz w:val="32"/>
            <w:szCs w:val="32"/>
          </w:rPr>
          <w:t xml:space="preserve">Урны и </w:t>
        </w:r>
        <w:proofErr w:type="spellStart"/>
        <w:r w:rsidRPr="00FF4387">
          <w:rPr>
            <w:rFonts w:ascii="Times New Roman" w:eastAsia="Times New Roman" w:hAnsi="Times New Roman" w:cs="Times New Roman"/>
            <w:sz w:val="32"/>
            <w:szCs w:val="32"/>
          </w:rPr>
          <w:t>мусоросборные</w:t>
        </w:r>
        <w:proofErr w:type="spellEnd"/>
        <w:r w:rsidRPr="00FF4387">
          <w:rPr>
            <w:rFonts w:ascii="Times New Roman" w:eastAsia="Times New Roman" w:hAnsi="Times New Roman" w:cs="Times New Roman"/>
            <w:sz w:val="32"/>
            <w:szCs w:val="32"/>
          </w:rPr>
          <w:t xml:space="preserve"> контейнеры устанавливаются на видных местах и опорожняются по мере заполнения.</w:t>
        </w:r>
      </w:ins>
    </w:p>
    <w:p w:rsidR="001035BC" w:rsidRPr="00FF4387" w:rsidRDefault="001035BC" w:rsidP="001035BC">
      <w:pPr>
        <w:spacing w:after="0" w:line="274" w:lineRule="atLeast"/>
        <w:textAlignment w:val="baseline"/>
        <w:rPr>
          <w:ins w:id="56" w:author="Unknown"/>
          <w:rFonts w:ascii="Times New Roman" w:eastAsia="Times New Roman" w:hAnsi="Times New Roman" w:cs="Times New Roman"/>
          <w:sz w:val="32"/>
          <w:szCs w:val="32"/>
        </w:rPr>
      </w:pPr>
      <w:ins w:id="57" w:author="Unknown">
        <w:r w:rsidRPr="00FF4387">
          <w:rPr>
            <w:rFonts w:ascii="Times New Roman" w:eastAsia="Times New Roman" w:hAnsi="Times New Roman" w:cs="Times New Roman"/>
            <w:b/>
            <w:bCs/>
            <w:i/>
            <w:iCs/>
            <w:sz w:val="32"/>
            <w:szCs w:val="32"/>
            <w:bdr w:val="none" w:sz="0" w:space="0" w:color="auto" w:frame="1"/>
          </w:rPr>
          <w:t>Информационное обеспечение в области антитеррористической деятельности</w:t>
        </w:r>
        <w:r w:rsidRPr="00FF4387">
          <w:rPr>
            <w:rFonts w:ascii="Times New Roman" w:eastAsia="Times New Roman" w:hAnsi="Times New Roman" w:cs="Times New Roman"/>
            <w:sz w:val="32"/>
            <w:szCs w:val="32"/>
          </w:rPr>
          <w:t>.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 при получении сообщений о готовящемся теракте, при проведении мероприятий по эвакуации людей.</w:t>
        </w:r>
      </w:ins>
    </w:p>
    <w:p w:rsidR="001035BC" w:rsidRPr="00FF4387" w:rsidRDefault="001035BC" w:rsidP="001035BC">
      <w:pPr>
        <w:spacing w:before="356" w:after="356" w:line="274" w:lineRule="atLeast"/>
        <w:textAlignment w:val="baseline"/>
        <w:rPr>
          <w:ins w:id="58" w:author="Unknown"/>
          <w:rFonts w:ascii="Times New Roman" w:eastAsia="Times New Roman" w:hAnsi="Times New Roman" w:cs="Times New Roman"/>
          <w:sz w:val="32"/>
          <w:szCs w:val="32"/>
        </w:rPr>
      </w:pPr>
      <w:ins w:id="59" w:author="Unknown">
        <w:r w:rsidRPr="00FF4387">
          <w:rPr>
            <w:rFonts w:ascii="Times New Roman" w:eastAsia="Times New Roman" w:hAnsi="Times New Roman" w:cs="Times New Roman"/>
            <w:sz w:val="32"/>
            <w:szCs w:val="32"/>
          </w:rPr>
          <w:t>Звуковая информация передается по громкоговорящей связи дикторской или диспетчерской службой образовательного учреждения для всех категорий информируемых и по телефону дежурной службой образовательного учреждения для оповещения руководителей подразделений и других должностных лиц образовательного учреждения, находящихся вне зоны досягаемости громкоговорящей связи.</w:t>
        </w:r>
      </w:ins>
    </w:p>
    <w:p w:rsidR="001035BC" w:rsidRPr="00FF4387" w:rsidRDefault="001035BC" w:rsidP="001035BC">
      <w:pPr>
        <w:spacing w:before="356" w:after="356" w:line="274" w:lineRule="atLeast"/>
        <w:textAlignment w:val="baseline"/>
        <w:rPr>
          <w:ins w:id="60" w:author="Unknown"/>
          <w:rFonts w:ascii="Times New Roman" w:eastAsia="Times New Roman" w:hAnsi="Times New Roman" w:cs="Times New Roman"/>
          <w:sz w:val="32"/>
          <w:szCs w:val="32"/>
        </w:rPr>
      </w:pPr>
      <w:ins w:id="61" w:author="Unknown">
        <w:r w:rsidRPr="00FF4387">
          <w:rPr>
            <w:rFonts w:ascii="Times New Roman" w:eastAsia="Times New Roman" w:hAnsi="Times New Roman" w:cs="Times New Roman"/>
            <w:sz w:val="32"/>
            <w:szCs w:val="32"/>
          </w:rPr>
          <w:t>Звуковая информация состоит:</w:t>
        </w:r>
      </w:ins>
    </w:p>
    <w:p w:rsidR="001035BC" w:rsidRPr="00FF4387" w:rsidRDefault="001035BC" w:rsidP="001035BC">
      <w:pPr>
        <w:spacing w:before="356" w:after="356" w:line="274" w:lineRule="atLeast"/>
        <w:textAlignment w:val="baseline"/>
        <w:rPr>
          <w:ins w:id="62" w:author="Unknown"/>
          <w:rFonts w:ascii="Times New Roman" w:eastAsia="Times New Roman" w:hAnsi="Times New Roman" w:cs="Times New Roman"/>
          <w:sz w:val="32"/>
          <w:szCs w:val="32"/>
        </w:rPr>
      </w:pPr>
      <w:ins w:id="63" w:author="Unknown">
        <w:r w:rsidRPr="00FF4387">
          <w:rPr>
            <w:rFonts w:ascii="Times New Roman" w:eastAsia="Times New Roman" w:hAnsi="Times New Roman" w:cs="Times New Roman"/>
            <w:sz w:val="32"/>
            <w:szCs w:val="32"/>
          </w:rPr>
          <w:t>из предупредительных объявлений, которые передаются только по громкоговорящей связи;</w:t>
        </w:r>
      </w:ins>
    </w:p>
    <w:p w:rsidR="001035BC" w:rsidRPr="00FF4387" w:rsidRDefault="001035BC" w:rsidP="001035BC">
      <w:pPr>
        <w:spacing w:before="356" w:after="356" w:line="274" w:lineRule="atLeast"/>
        <w:textAlignment w:val="baseline"/>
        <w:rPr>
          <w:ins w:id="64" w:author="Unknown"/>
          <w:rFonts w:ascii="Times New Roman" w:eastAsia="Times New Roman" w:hAnsi="Times New Roman" w:cs="Times New Roman"/>
          <w:sz w:val="32"/>
          <w:szCs w:val="32"/>
        </w:rPr>
      </w:pPr>
      <w:ins w:id="65" w:author="Unknown">
        <w:r w:rsidRPr="00FF4387">
          <w:rPr>
            <w:rFonts w:ascii="Times New Roman" w:eastAsia="Times New Roman" w:hAnsi="Times New Roman" w:cs="Times New Roman"/>
            <w:sz w:val="32"/>
            <w:szCs w:val="32"/>
          </w:rPr>
          <w:t>объявлений о проведении мероприятий по эвакуации для всех категорий информируемых, которые передаются по громкоговорящей связи и телефону.</w:t>
        </w:r>
      </w:ins>
    </w:p>
    <w:p w:rsidR="001035BC" w:rsidRPr="00FF4387" w:rsidRDefault="001035BC" w:rsidP="001035BC">
      <w:pPr>
        <w:spacing w:before="356" w:after="356" w:line="274" w:lineRule="atLeast"/>
        <w:textAlignment w:val="baseline"/>
        <w:rPr>
          <w:ins w:id="66" w:author="Unknown"/>
          <w:rFonts w:ascii="Times New Roman" w:eastAsia="Times New Roman" w:hAnsi="Times New Roman" w:cs="Times New Roman"/>
          <w:sz w:val="32"/>
          <w:szCs w:val="32"/>
        </w:rPr>
      </w:pPr>
      <w:ins w:id="67" w:author="Unknown">
        <w:r w:rsidRPr="00FF4387">
          <w:rPr>
            <w:rFonts w:ascii="Times New Roman" w:eastAsia="Times New Roman" w:hAnsi="Times New Roman" w:cs="Times New Roman"/>
            <w:sz w:val="32"/>
            <w:szCs w:val="32"/>
          </w:rPr>
          <w:t xml:space="preserve">Наглядная информация – памятки для работников образовательного учреждения по антитеррористической </w:t>
        </w:r>
        <w:r w:rsidRPr="00FF4387">
          <w:rPr>
            <w:rFonts w:ascii="Times New Roman" w:eastAsia="Times New Roman" w:hAnsi="Times New Roman" w:cs="Times New Roman"/>
            <w:sz w:val="32"/>
            <w:szCs w:val="32"/>
          </w:rPr>
          <w:lastRenderedPageBreak/>
          <w:t>деятельности, которые должны быть на рабочих местах, и стенды «Внимание: терроризм» в местах с массовым пребыванием людей.</w:t>
        </w:r>
      </w:ins>
    </w:p>
    <w:p w:rsidR="001035BC" w:rsidRPr="00FF4387" w:rsidRDefault="001035BC" w:rsidP="001035BC">
      <w:pPr>
        <w:spacing w:after="0" w:line="274" w:lineRule="atLeast"/>
        <w:textAlignment w:val="baseline"/>
        <w:rPr>
          <w:ins w:id="68" w:author="Unknown"/>
          <w:rFonts w:ascii="Times New Roman" w:eastAsia="Times New Roman" w:hAnsi="Times New Roman" w:cs="Times New Roman"/>
          <w:sz w:val="32"/>
          <w:szCs w:val="32"/>
        </w:rPr>
      </w:pPr>
      <w:ins w:id="69" w:author="Unknown">
        <w:r w:rsidRPr="00FF4387">
          <w:rPr>
            <w:rFonts w:ascii="Times New Roman" w:eastAsia="Times New Roman" w:hAnsi="Times New Roman" w:cs="Times New Roman"/>
            <w:b/>
            <w:bCs/>
            <w:sz w:val="32"/>
            <w:szCs w:val="32"/>
            <w:bdr w:val="none" w:sz="0" w:space="0" w:color="auto" w:frame="1"/>
          </w:rPr>
          <w:t>Проверка работоспособности телефонной связи дежурной службы образовательного учреждения с дежурной частью УВД.</w:t>
        </w:r>
        <w:r w:rsidRPr="00FF4387">
          <w:rPr>
            <w:rFonts w:ascii="Times New Roman" w:eastAsia="Times New Roman" w:hAnsi="Times New Roman" w:cs="Times New Roman"/>
            <w:sz w:val="32"/>
            <w:szCs w:val="32"/>
          </w:rPr>
          <w:t> Дежурная служба образовательного учреждения проверяет работоспособность прямой телефонной связи с дежурной частью УВД, а также всех телефонов с АОН. Результат проверки фиксируется в Журнале проведения осмотров территории и помещений образовательного учреждения.</w:t>
        </w:r>
      </w:ins>
    </w:p>
    <w:p w:rsidR="001035BC" w:rsidRPr="00FF4387" w:rsidRDefault="001035BC" w:rsidP="001035BC">
      <w:pPr>
        <w:spacing w:before="356" w:after="356" w:line="274" w:lineRule="atLeast"/>
        <w:textAlignment w:val="baseline"/>
        <w:rPr>
          <w:ins w:id="70" w:author="Unknown"/>
          <w:rFonts w:ascii="Times New Roman" w:eastAsia="Times New Roman" w:hAnsi="Times New Roman" w:cs="Times New Roman"/>
          <w:sz w:val="32"/>
          <w:szCs w:val="32"/>
        </w:rPr>
      </w:pPr>
      <w:ins w:id="71" w:author="Unknown">
        <w:r w:rsidRPr="00FF4387">
          <w:rPr>
            <w:rFonts w:ascii="Times New Roman" w:eastAsia="Times New Roman" w:hAnsi="Times New Roman" w:cs="Times New Roman"/>
            <w:sz w:val="32"/>
            <w:szCs w:val="32"/>
          </w:rPr>
          <w:t>В случае выявления нарушений в работоспособности сре</w:t>
        </w:r>
        <w:proofErr w:type="gramStart"/>
        <w:r w:rsidRPr="00FF4387">
          <w:rPr>
            <w:rFonts w:ascii="Times New Roman" w:eastAsia="Times New Roman" w:hAnsi="Times New Roman" w:cs="Times New Roman"/>
            <w:sz w:val="32"/>
            <w:szCs w:val="32"/>
          </w:rPr>
          <w:t>дств св</w:t>
        </w:r>
        <w:proofErr w:type="gramEnd"/>
        <w:r w:rsidRPr="00FF4387">
          <w:rPr>
            <w:rFonts w:ascii="Times New Roman" w:eastAsia="Times New Roman" w:hAnsi="Times New Roman" w:cs="Times New Roman"/>
            <w:sz w:val="32"/>
            <w:szCs w:val="32"/>
          </w:rPr>
          <w:t>язи дежурная служба образовательного учреждения немедленно докладывает руководителю образовательного учреждения для принятия мер к их устранению.</w:t>
        </w:r>
      </w:ins>
    </w:p>
    <w:p w:rsidR="001035BC" w:rsidRPr="00FF4387" w:rsidRDefault="001035BC" w:rsidP="001035BC">
      <w:pPr>
        <w:spacing w:after="0" w:line="274" w:lineRule="atLeast"/>
        <w:textAlignment w:val="baseline"/>
        <w:rPr>
          <w:ins w:id="72" w:author="Unknown"/>
          <w:rFonts w:ascii="Times New Roman" w:eastAsia="Times New Roman" w:hAnsi="Times New Roman" w:cs="Times New Roman"/>
          <w:sz w:val="32"/>
          <w:szCs w:val="32"/>
        </w:rPr>
      </w:pPr>
      <w:ins w:id="73" w:author="Unknown">
        <w:r w:rsidRPr="00FF4387">
          <w:rPr>
            <w:rFonts w:ascii="Times New Roman" w:eastAsia="Times New Roman" w:hAnsi="Times New Roman" w:cs="Times New Roman"/>
            <w:b/>
            <w:bCs/>
            <w:sz w:val="32"/>
            <w:szCs w:val="32"/>
            <w:bdr w:val="none" w:sz="0" w:space="0" w:color="auto" w:frame="1"/>
          </w:rPr>
          <w:t>Плановые проверки работоспособности технических средств защиты.</w:t>
        </w:r>
        <w:r w:rsidRPr="00FF4387">
          <w:rPr>
            <w:rFonts w:ascii="Times New Roman" w:eastAsia="Times New Roman" w:hAnsi="Times New Roman" w:cs="Times New Roman"/>
            <w:sz w:val="32"/>
            <w:szCs w:val="32"/>
          </w:rPr>
          <w:t> Проверку работоспособности технических средств защиты (механических, кодовых, электронных замков) выполняют должностныё лица образовательного учреждения при плановых осмотрах территории и помещений. Результат проверки фиксируется в Журнале проведения осмотров.</w:t>
        </w:r>
      </w:ins>
    </w:p>
    <w:p w:rsidR="001035BC" w:rsidRPr="00FF4387" w:rsidRDefault="001035BC" w:rsidP="001035BC">
      <w:pPr>
        <w:spacing w:before="356" w:after="356" w:line="274" w:lineRule="atLeast"/>
        <w:textAlignment w:val="baseline"/>
        <w:rPr>
          <w:ins w:id="74" w:author="Unknown"/>
          <w:rFonts w:ascii="Times New Roman" w:eastAsia="Times New Roman" w:hAnsi="Times New Roman" w:cs="Times New Roman"/>
          <w:sz w:val="32"/>
          <w:szCs w:val="32"/>
        </w:rPr>
      </w:pPr>
      <w:ins w:id="75" w:author="Unknown">
        <w:r w:rsidRPr="00FF4387">
          <w:rPr>
            <w:rFonts w:ascii="Times New Roman" w:eastAsia="Times New Roman" w:hAnsi="Times New Roman" w:cs="Times New Roman"/>
            <w:sz w:val="32"/>
            <w:szCs w:val="32"/>
          </w:rPr>
          <w:t>О выявленных нарушениях в работоспособности технических средств защиты должностные лица докладывают руководителю образовательного учреждения для принятия мер к их устранению.</w:t>
        </w:r>
      </w:ins>
    </w:p>
    <w:p w:rsidR="001035BC" w:rsidRPr="00FF4387" w:rsidRDefault="001035BC" w:rsidP="001035BC">
      <w:pPr>
        <w:spacing w:after="0" w:line="274" w:lineRule="atLeast"/>
        <w:textAlignment w:val="baseline"/>
        <w:rPr>
          <w:ins w:id="76" w:author="Unknown"/>
          <w:rFonts w:ascii="Times New Roman" w:eastAsia="Times New Roman" w:hAnsi="Times New Roman" w:cs="Times New Roman"/>
          <w:sz w:val="32"/>
          <w:szCs w:val="32"/>
        </w:rPr>
      </w:pPr>
      <w:ins w:id="77" w:author="Unknown">
        <w:r w:rsidRPr="00FF4387">
          <w:rPr>
            <w:rFonts w:ascii="Times New Roman" w:eastAsia="Times New Roman" w:hAnsi="Times New Roman" w:cs="Times New Roman"/>
            <w:b/>
            <w:bCs/>
            <w:sz w:val="32"/>
            <w:szCs w:val="32"/>
            <w:bdr w:val="none" w:sz="0" w:space="0" w:color="auto" w:frame="1"/>
          </w:rPr>
          <w:t>Проведение тренировок по антитеррористической деятельности.</w:t>
        </w:r>
        <w:r w:rsidRPr="00FF4387">
          <w:rPr>
            <w:rFonts w:ascii="Times New Roman" w:eastAsia="Times New Roman" w:hAnsi="Times New Roman" w:cs="Times New Roman"/>
            <w:sz w:val="32"/>
            <w:szCs w:val="32"/>
          </w:rPr>
          <w:t> Тренировки в сфере антитеррористической деятельности являются итоговым этапом комплекса организационно-профилактических мероприятий по противодействию террористическим проявлениям на предприятии.</w:t>
        </w:r>
      </w:ins>
    </w:p>
    <w:p w:rsidR="001035BC" w:rsidRPr="00FF4387" w:rsidRDefault="001035BC" w:rsidP="001035BC">
      <w:pPr>
        <w:spacing w:before="356" w:after="356" w:line="274" w:lineRule="atLeast"/>
        <w:textAlignment w:val="baseline"/>
        <w:rPr>
          <w:ins w:id="78" w:author="Unknown"/>
          <w:rFonts w:ascii="Times New Roman" w:eastAsia="Times New Roman" w:hAnsi="Times New Roman" w:cs="Times New Roman"/>
          <w:sz w:val="32"/>
          <w:szCs w:val="32"/>
        </w:rPr>
      </w:pPr>
      <w:ins w:id="79" w:author="Unknown">
        <w:r w:rsidRPr="00FF4387">
          <w:rPr>
            <w:rFonts w:ascii="Times New Roman" w:eastAsia="Times New Roman" w:hAnsi="Times New Roman" w:cs="Times New Roman"/>
            <w:sz w:val="32"/>
            <w:szCs w:val="32"/>
          </w:rPr>
          <w:t>В ходе тренировок проверяются и отрабатываются практические действия сотрудников и должностных лиц:</w:t>
        </w:r>
      </w:ins>
    </w:p>
    <w:p w:rsidR="001035BC" w:rsidRPr="00FF4387" w:rsidRDefault="001035BC" w:rsidP="001035BC">
      <w:pPr>
        <w:spacing w:before="356" w:after="356" w:line="274" w:lineRule="atLeast"/>
        <w:textAlignment w:val="baseline"/>
        <w:rPr>
          <w:ins w:id="80" w:author="Unknown"/>
          <w:rFonts w:ascii="Times New Roman" w:eastAsia="Times New Roman" w:hAnsi="Times New Roman" w:cs="Times New Roman"/>
          <w:sz w:val="32"/>
          <w:szCs w:val="32"/>
        </w:rPr>
      </w:pPr>
      <w:ins w:id="81" w:author="Unknown">
        <w:r w:rsidRPr="00FF4387">
          <w:rPr>
            <w:rFonts w:ascii="Times New Roman" w:eastAsia="Times New Roman" w:hAnsi="Times New Roman" w:cs="Times New Roman"/>
            <w:sz w:val="32"/>
            <w:szCs w:val="32"/>
          </w:rPr>
          <w:t>•  по организации осмотров территории и помещений с целью обнаружения бесхозных вещей и подозрительных предметов;</w:t>
        </w:r>
      </w:ins>
    </w:p>
    <w:p w:rsidR="001035BC" w:rsidRPr="00FF4387" w:rsidRDefault="001035BC" w:rsidP="001035BC">
      <w:pPr>
        <w:spacing w:before="356" w:after="356" w:line="274" w:lineRule="atLeast"/>
        <w:textAlignment w:val="baseline"/>
        <w:rPr>
          <w:ins w:id="82" w:author="Unknown"/>
          <w:rFonts w:ascii="Times New Roman" w:eastAsia="Times New Roman" w:hAnsi="Times New Roman" w:cs="Times New Roman"/>
          <w:sz w:val="32"/>
          <w:szCs w:val="32"/>
        </w:rPr>
      </w:pPr>
      <w:ins w:id="83" w:author="Unknown">
        <w:r w:rsidRPr="00FF4387">
          <w:rPr>
            <w:rFonts w:ascii="Times New Roman" w:eastAsia="Times New Roman" w:hAnsi="Times New Roman" w:cs="Times New Roman"/>
            <w:sz w:val="32"/>
            <w:szCs w:val="32"/>
          </w:rPr>
          <w:lastRenderedPageBreak/>
          <w:t>•  действиям при обнаружении бесхозных вещей, подозрительных предметов и получении сообщений о минировании;</w:t>
        </w:r>
      </w:ins>
    </w:p>
    <w:p w:rsidR="001035BC" w:rsidRPr="00FF4387" w:rsidRDefault="001035BC" w:rsidP="001035BC">
      <w:pPr>
        <w:spacing w:before="356" w:after="356" w:line="274" w:lineRule="atLeast"/>
        <w:textAlignment w:val="baseline"/>
        <w:rPr>
          <w:ins w:id="84" w:author="Unknown"/>
          <w:rFonts w:ascii="Times New Roman" w:eastAsia="Times New Roman" w:hAnsi="Times New Roman" w:cs="Times New Roman"/>
          <w:sz w:val="32"/>
          <w:szCs w:val="32"/>
        </w:rPr>
      </w:pPr>
      <w:ins w:id="85" w:author="Unknown">
        <w:r w:rsidRPr="00FF4387">
          <w:rPr>
            <w:rFonts w:ascii="Times New Roman" w:eastAsia="Times New Roman" w:hAnsi="Times New Roman" w:cs="Times New Roman"/>
            <w:sz w:val="32"/>
            <w:szCs w:val="32"/>
          </w:rPr>
          <w:t>•  организации взаимодействия с территориальными органами УВД, охраны при обнаружении бесхозных вещей, подозрительных предметов и получении сообщения о минировании образовательного учреждения;</w:t>
        </w:r>
      </w:ins>
    </w:p>
    <w:p w:rsidR="001035BC" w:rsidRPr="00FF4387" w:rsidRDefault="001035BC" w:rsidP="001035BC">
      <w:pPr>
        <w:spacing w:before="356" w:after="356" w:line="274" w:lineRule="atLeast"/>
        <w:textAlignment w:val="baseline"/>
        <w:rPr>
          <w:ins w:id="86" w:author="Unknown"/>
          <w:rFonts w:ascii="Times New Roman" w:eastAsia="Times New Roman" w:hAnsi="Times New Roman" w:cs="Times New Roman"/>
          <w:sz w:val="32"/>
          <w:szCs w:val="32"/>
        </w:rPr>
      </w:pPr>
      <w:ins w:id="87" w:author="Unknown">
        <w:r w:rsidRPr="00FF4387">
          <w:rPr>
            <w:rFonts w:ascii="Times New Roman" w:eastAsia="Times New Roman" w:hAnsi="Times New Roman" w:cs="Times New Roman"/>
            <w:sz w:val="32"/>
            <w:szCs w:val="32"/>
          </w:rPr>
          <w:t>•  организации оповещения;</w:t>
        </w:r>
      </w:ins>
    </w:p>
    <w:p w:rsidR="001035BC" w:rsidRPr="00FF4387" w:rsidRDefault="001035BC" w:rsidP="001035BC">
      <w:pPr>
        <w:spacing w:before="356" w:after="356" w:line="274" w:lineRule="atLeast"/>
        <w:textAlignment w:val="baseline"/>
        <w:rPr>
          <w:ins w:id="88" w:author="Unknown"/>
          <w:rFonts w:ascii="Times New Roman" w:eastAsia="Times New Roman" w:hAnsi="Times New Roman" w:cs="Times New Roman"/>
          <w:sz w:val="32"/>
          <w:szCs w:val="32"/>
        </w:rPr>
      </w:pPr>
      <w:ins w:id="89" w:author="Unknown">
        <w:r w:rsidRPr="00FF4387">
          <w:rPr>
            <w:rFonts w:ascii="Times New Roman" w:eastAsia="Times New Roman" w:hAnsi="Times New Roman" w:cs="Times New Roman"/>
            <w:sz w:val="32"/>
            <w:szCs w:val="32"/>
          </w:rPr>
          <w:t>•  организации эвакуации персонала.</w:t>
        </w:r>
      </w:ins>
    </w:p>
    <w:p w:rsidR="001035BC" w:rsidRPr="00FF4387" w:rsidRDefault="001035BC" w:rsidP="001035BC">
      <w:pPr>
        <w:spacing w:before="356" w:after="356" w:line="274" w:lineRule="atLeast"/>
        <w:textAlignment w:val="baseline"/>
        <w:rPr>
          <w:ins w:id="90" w:author="Unknown"/>
          <w:rFonts w:ascii="Times New Roman" w:eastAsia="Times New Roman" w:hAnsi="Times New Roman" w:cs="Times New Roman"/>
          <w:sz w:val="32"/>
          <w:szCs w:val="32"/>
        </w:rPr>
      </w:pPr>
      <w:ins w:id="91" w:author="Unknown">
        <w:r w:rsidRPr="00FF4387">
          <w:rPr>
            <w:rFonts w:ascii="Times New Roman" w:eastAsia="Times New Roman" w:hAnsi="Times New Roman" w:cs="Times New Roman"/>
            <w:sz w:val="32"/>
            <w:szCs w:val="32"/>
          </w:rPr>
          <w:t>В соответствии с этими мероприятиями проводятся следующие тренировки по действиям:</w:t>
        </w:r>
      </w:ins>
    </w:p>
    <w:p w:rsidR="001035BC" w:rsidRPr="00FF4387" w:rsidRDefault="001035BC" w:rsidP="001035BC">
      <w:pPr>
        <w:spacing w:after="0" w:line="274" w:lineRule="atLeast"/>
        <w:textAlignment w:val="baseline"/>
        <w:rPr>
          <w:ins w:id="92" w:author="Unknown"/>
          <w:rFonts w:ascii="Times New Roman" w:eastAsia="Times New Roman" w:hAnsi="Times New Roman" w:cs="Times New Roman"/>
          <w:sz w:val="32"/>
          <w:szCs w:val="32"/>
        </w:rPr>
      </w:pPr>
      <w:ins w:id="93" w:author="Unknown">
        <w:r w:rsidRPr="00FF4387">
          <w:rPr>
            <w:rFonts w:ascii="Times New Roman" w:eastAsia="Times New Roman" w:hAnsi="Times New Roman" w:cs="Times New Roman"/>
            <w:b/>
            <w:bCs/>
            <w:sz w:val="32"/>
            <w:szCs w:val="32"/>
            <w:bdr w:val="none" w:sz="0" w:space="0" w:color="auto" w:frame="1"/>
          </w:rPr>
          <w:t>1) </w:t>
        </w:r>
        <w:r w:rsidRPr="00FF4387">
          <w:rPr>
            <w:rFonts w:ascii="Times New Roman" w:eastAsia="Times New Roman" w:hAnsi="Times New Roman" w:cs="Times New Roman"/>
            <w:b/>
            <w:bCs/>
            <w:sz w:val="32"/>
            <w:szCs w:val="32"/>
          </w:rPr>
          <w:t> </w:t>
        </w:r>
        <w:r w:rsidRPr="00FF4387">
          <w:rPr>
            <w:rFonts w:ascii="Times New Roman" w:eastAsia="Times New Roman" w:hAnsi="Times New Roman" w:cs="Times New Roman"/>
            <w:b/>
            <w:bCs/>
            <w:sz w:val="32"/>
            <w:szCs w:val="32"/>
            <w:bdr w:val="none" w:sz="0" w:space="0" w:color="auto" w:frame="1"/>
          </w:rPr>
          <w:t>при получении сообщения о минировании образовательного учреждения;</w:t>
        </w:r>
      </w:ins>
    </w:p>
    <w:p w:rsidR="001035BC" w:rsidRPr="00FF4387" w:rsidRDefault="001035BC" w:rsidP="001035BC">
      <w:pPr>
        <w:spacing w:after="0" w:line="274" w:lineRule="atLeast"/>
        <w:textAlignment w:val="baseline"/>
        <w:rPr>
          <w:ins w:id="94" w:author="Unknown"/>
          <w:rFonts w:ascii="Times New Roman" w:eastAsia="Times New Roman" w:hAnsi="Times New Roman" w:cs="Times New Roman"/>
          <w:sz w:val="32"/>
          <w:szCs w:val="32"/>
        </w:rPr>
      </w:pPr>
      <w:ins w:id="95" w:author="Unknown">
        <w:r w:rsidRPr="00FF4387">
          <w:rPr>
            <w:rFonts w:ascii="Times New Roman" w:eastAsia="Times New Roman" w:hAnsi="Times New Roman" w:cs="Times New Roman"/>
            <w:b/>
            <w:bCs/>
            <w:sz w:val="32"/>
            <w:szCs w:val="32"/>
            <w:bdr w:val="none" w:sz="0" w:space="0" w:color="auto" w:frame="1"/>
          </w:rPr>
          <w:t>2) </w:t>
        </w:r>
        <w:r w:rsidRPr="00FF4387">
          <w:rPr>
            <w:rFonts w:ascii="Times New Roman" w:eastAsia="Times New Roman" w:hAnsi="Times New Roman" w:cs="Times New Roman"/>
            <w:b/>
            <w:bCs/>
            <w:sz w:val="32"/>
            <w:szCs w:val="32"/>
          </w:rPr>
          <w:t> </w:t>
        </w:r>
        <w:proofErr w:type="gramStart"/>
        <w:r w:rsidRPr="00FF4387">
          <w:rPr>
            <w:rFonts w:ascii="Times New Roman" w:eastAsia="Times New Roman" w:hAnsi="Times New Roman" w:cs="Times New Roman"/>
            <w:b/>
            <w:bCs/>
            <w:sz w:val="32"/>
            <w:szCs w:val="32"/>
            <w:bdr w:val="none" w:sz="0" w:space="0" w:color="auto" w:frame="1"/>
          </w:rPr>
          <w:t>обнаружении</w:t>
        </w:r>
        <w:proofErr w:type="gramEnd"/>
        <w:r w:rsidRPr="00FF4387">
          <w:rPr>
            <w:rFonts w:ascii="Times New Roman" w:eastAsia="Times New Roman" w:hAnsi="Times New Roman" w:cs="Times New Roman"/>
            <w:b/>
            <w:bCs/>
            <w:sz w:val="32"/>
            <w:szCs w:val="32"/>
            <w:bdr w:val="none" w:sz="0" w:space="0" w:color="auto" w:frame="1"/>
          </w:rPr>
          <w:t xml:space="preserve"> бесхозных вещей и подозрительных предметов;</w:t>
        </w:r>
      </w:ins>
    </w:p>
    <w:p w:rsidR="001035BC" w:rsidRPr="00FF4387" w:rsidRDefault="001035BC" w:rsidP="001035BC">
      <w:pPr>
        <w:spacing w:after="0" w:line="274" w:lineRule="atLeast"/>
        <w:textAlignment w:val="baseline"/>
        <w:rPr>
          <w:ins w:id="96" w:author="Unknown"/>
          <w:rFonts w:ascii="Times New Roman" w:eastAsia="Times New Roman" w:hAnsi="Times New Roman" w:cs="Times New Roman"/>
          <w:sz w:val="32"/>
          <w:szCs w:val="32"/>
        </w:rPr>
      </w:pPr>
      <w:ins w:id="97" w:author="Unknown">
        <w:r w:rsidRPr="00FF4387">
          <w:rPr>
            <w:rFonts w:ascii="Times New Roman" w:eastAsia="Times New Roman" w:hAnsi="Times New Roman" w:cs="Times New Roman"/>
            <w:b/>
            <w:bCs/>
            <w:sz w:val="32"/>
            <w:szCs w:val="32"/>
            <w:bdr w:val="none" w:sz="0" w:space="0" w:color="auto" w:frame="1"/>
          </w:rPr>
          <w:t>3) </w:t>
        </w:r>
        <w:r w:rsidRPr="00FF4387">
          <w:rPr>
            <w:rFonts w:ascii="Times New Roman" w:eastAsia="Times New Roman" w:hAnsi="Times New Roman" w:cs="Times New Roman"/>
            <w:b/>
            <w:bCs/>
            <w:sz w:val="32"/>
            <w:szCs w:val="32"/>
          </w:rPr>
          <w:t> </w:t>
        </w:r>
        <w:r w:rsidRPr="00FF4387">
          <w:rPr>
            <w:rFonts w:ascii="Times New Roman" w:eastAsia="Times New Roman" w:hAnsi="Times New Roman" w:cs="Times New Roman"/>
            <w:b/>
            <w:bCs/>
            <w:sz w:val="32"/>
            <w:szCs w:val="32"/>
            <w:bdr w:val="none" w:sz="0" w:space="0" w:color="auto" w:frame="1"/>
          </w:rPr>
          <w:t>эвакуации людей.</w:t>
        </w:r>
      </w:ins>
    </w:p>
    <w:p w:rsidR="001035BC" w:rsidRPr="00FF4387" w:rsidRDefault="001035BC" w:rsidP="001035BC">
      <w:pPr>
        <w:spacing w:before="356" w:after="356" w:line="274" w:lineRule="atLeast"/>
        <w:textAlignment w:val="baseline"/>
        <w:rPr>
          <w:ins w:id="98" w:author="Unknown"/>
          <w:rFonts w:ascii="Times New Roman" w:eastAsia="Times New Roman" w:hAnsi="Times New Roman" w:cs="Times New Roman"/>
          <w:sz w:val="32"/>
          <w:szCs w:val="32"/>
        </w:rPr>
      </w:pPr>
      <w:ins w:id="99" w:author="Unknown">
        <w:r w:rsidRPr="00FF4387">
          <w:rPr>
            <w:rFonts w:ascii="Times New Roman" w:eastAsia="Times New Roman" w:hAnsi="Times New Roman" w:cs="Times New Roman"/>
            <w:sz w:val="32"/>
            <w:szCs w:val="32"/>
          </w:rPr>
          <w:t>Тренировки проводятся как независимо одна от другой, так и комплексно. При комплексной тренировке объединяется проведение тренировки 1 или 2 с тренировкой 3.</w:t>
        </w:r>
      </w:ins>
    </w:p>
    <w:p w:rsidR="001035BC" w:rsidRPr="00FF4387" w:rsidRDefault="001035BC" w:rsidP="001035BC">
      <w:pPr>
        <w:spacing w:before="356" w:after="356" w:line="274" w:lineRule="atLeast"/>
        <w:textAlignment w:val="baseline"/>
        <w:rPr>
          <w:ins w:id="100" w:author="Unknown"/>
          <w:rFonts w:ascii="Times New Roman" w:eastAsia="Times New Roman" w:hAnsi="Times New Roman" w:cs="Times New Roman"/>
          <w:sz w:val="32"/>
          <w:szCs w:val="32"/>
        </w:rPr>
      </w:pPr>
      <w:ins w:id="101" w:author="Unknown">
        <w:r w:rsidRPr="00FF4387">
          <w:rPr>
            <w:rFonts w:ascii="Times New Roman" w:eastAsia="Times New Roman" w:hAnsi="Times New Roman" w:cs="Times New Roman"/>
            <w:sz w:val="32"/>
            <w:szCs w:val="32"/>
          </w:rPr>
          <w:t>К тренировкам 1, 2 и комплексным привлекается весь личный состав образовательного учреждения.</w:t>
        </w:r>
      </w:ins>
    </w:p>
    <w:p w:rsidR="001035BC" w:rsidRPr="00FF4387" w:rsidRDefault="001035BC" w:rsidP="001035BC">
      <w:pPr>
        <w:spacing w:before="356" w:after="356" w:line="274" w:lineRule="atLeast"/>
        <w:textAlignment w:val="baseline"/>
        <w:rPr>
          <w:ins w:id="102" w:author="Unknown"/>
          <w:rFonts w:ascii="Times New Roman" w:eastAsia="Times New Roman" w:hAnsi="Times New Roman" w:cs="Times New Roman"/>
          <w:sz w:val="32"/>
          <w:szCs w:val="32"/>
        </w:rPr>
      </w:pPr>
      <w:ins w:id="103" w:author="Unknown">
        <w:r w:rsidRPr="00FF4387">
          <w:rPr>
            <w:rFonts w:ascii="Times New Roman" w:eastAsia="Times New Roman" w:hAnsi="Times New Roman" w:cs="Times New Roman"/>
            <w:sz w:val="32"/>
            <w:szCs w:val="32"/>
          </w:rPr>
          <w:t>Тренировки 1 – 3 проводятся из расчета по одной в год с каждым подразделением образовательного учреждения.</w:t>
        </w:r>
      </w:ins>
    </w:p>
    <w:p w:rsidR="001035BC" w:rsidRPr="00FF4387" w:rsidRDefault="001035BC" w:rsidP="001035BC">
      <w:pPr>
        <w:spacing w:before="356" w:after="356" w:line="274" w:lineRule="atLeast"/>
        <w:textAlignment w:val="baseline"/>
        <w:rPr>
          <w:ins w:id="104" w:author="Unknown"/>
          <w:rFonts w:ascii="Times New Roman" w:eastAsia="Times New Roman" w:hAnsi="Times New Roman" w:cs="Times New Roman"/>
          <w:sz w:val="32"/>
          <w:szCs w:val="32"/>
        </w:rPr>
      </w:pPr>
      <w:ins w:id="105" w:author="Unknown">
        <w:r w:rsidRPr="00FF4387">
          <w:rPr>
            <w:rFonts w:ascii="Times New Roman" w:eastAsia="Times New Roman" w:hAnsi="Times New Roman" w:cs="Times New Roman"/>
            <w:sz w:val="32"/>
            <w:szCs w:val="32"/>
          </w:rPr>
          <w:t>Комплексные тренировки проводятся из расчета по одной в год для всего образовательного учреждения.</w:t>
        </w:r>
      </w:ins>
    </w:p>
    <w:p w:rsidR="001035BC" w:rsidRPr="00FF4387" w:rsidRDefault="001035BC" w:rsidP="001035BC">
      <w:pPr>
        <w:spacing w:before="356" w:after="356" w:line="274" w:lineRule="atLeast"/>
        <w:textAlignment w:val="baseline"/>
        <w:rPr>
          <w:ins w:id="106" w:author="Unknown"/>
          <w:rFonts w:ascii="Times New Roman" w:eastAsia="Times New Roman" w:hAnsi="Times New Roman" w:cs="Times New Roman"/>
          <w:sz w:val="32"/>
          <w:szCs w:val="32"/>
        </w:rPr>
      </w:pPr>
      <w:ins w:id="107" w:author="Unknown">
        <w:r w:rsidRPr="00FF4387">
          <w:rPr>
            <w:rFonts w:ascii="Times New Roman" w:eastAsia="Times New Roman" w:hAnsi="Times New Roman" w:cs="Times New Roman"/>
            <w:sz w:val="32"/>
            <w:szCs w:val="32"/>
          </w:rPr>
          <w:t>Тренировки проводятся самостоятельно или совместно с территориальными органами УВД.</w:t>
        </w:r>
      </w:ins>
    </w:p>
    <w:p w:rsidR="001035BC" w:rsidRPr="00FF4387" w:rsidRDefault="001035BC" w:rsidP="001035BC">
      <w:pPr>
        <w:spacing w:before="356" w:after="356" w:line="274" w:lineRule="atLeast"/>
        <w:textAlignment w:val="baseline"/>
        <w:rPr>
          <w:ins w:id="108" w:author="Unknown"/>
          <w:rFonts w:ascii="Times New Roman" w:eastAsia="Times New Roman" w:hAnsi="Times New Roman" w:cs="Times New Roman"/>
          <w:sz w:val="32"/>
          <w:szCs w:val="32"/>
        </w:rPr>
      </w:pPr>
      <w:ins w:id="109" w:author="Unknown">
        <w:r w:rsidRPr="00FF4387">
          <w:rPr>
            <w:rFonts w:ascii="Times New Roman" w:eastAsia="Times New Roman" w:hAnsi="Times New Roman" w:cs="Times New Roman"/>
            <w:sz w:val="32"/>
            <w:szCs w:val="32"/>
          </w:rPr>
          <w:t xml:space="preserve">Антитеррористическая комиссия образовательного учреждения разрабатывает план проведения тренировок и учебно-методические </w:t>
        </w:r>
        <w:r w:rsidRPr="00FF4387">
          <w:rPr>
            <w:rFonts w:ascii="Times New Roman" w:eastAsia="Times New Roman" w:hAnsi="Times New Roman" w:cs="Times New Roman"/>
            <w:sz w:val="32"/>
            <w:szCs w:val="32"/>
          </w:rPr>
          <w:lastRenderedPageBreak/>
          <w:t>руководства по проведению тренировок, согласуя их при необходимости с территориальными органами УВД, и утверждает у руководителя образовательного учреждения.</w:t>
        </w:r>
      </w:ins>
    </w:p>
    <w:p w:rsidR="001035BC" w:rsidRPr="00FF4387" w:rsidRDefault="001035BC" w:rsidP="001035BC">
      <w:pPr>
        <w:spacing w:before="356" w:after="356" w:line="274" w:lineRule="atLeast"/>
        <w:textAlignment w:val="baseline"/>
        <w:rPr>
          <w:ins w:id="110" w:author="Unknown"/>
          <w:rFonts w:ascii="Times New Roman" w:eastAsia="Times New Roman" w:hAnsi="Times New Roman" w:cs="Times New Roman"/>
          <w:sz w:val="32"/>
          <w:szCs w:val="32"/>
        </w:rPr>
      </w:pPr>
      <w:ins w:id="111" w:author="Unknown">
        <w:r w:rsidRPr="00FF4387">
          <w:rPr>
            <w:rFonts w:ascii="Times New Roman" w:eastAsia="Times New Roman" w:hAnsi="Times New Roman" w:cs="Times New Roman"/>
            <w:sz w:val="32"/>
            <w:szCs w:val="32"/>
          </w:rPr>
          <w:t>Руководство всеми тренировками возлагается на председателя антитеррористической комиссии образовательного учреждения, комплексными – на руководителя образовательного учреждения. Результаты тренировки отражаются в приказе «Об итогах проведения объектовой тренировки», по материалам которого с участвовавшими в ней работниками и должностными лицами образовательного учреждения проводится разбор их действий.</w:t>
        </w:r>
      </w:ins>
    </w:p>
    <w:p w:rsidR="001035BC" w:rsidRPr="00FF4387" w:rsidRDefault="001035BC" w:rsidP="001035BC">
      <w:pPr>
        <w:spacing w:after="0" w:line="274" w:lineRule="atLeast"/>
        <w:textAlignment w:val="baseline"/>
        <w:rPr>
          <w:ins w:id="112" w:author="Unknown"/>
          <w:rFonts w:ascii="Times New Roman" w:eastAsia="Times New Roman" w:hAnsi="Times New Roman" w:cs="Times New Roman"/>
          <w:sz w:val="32"/>
          <w:szCs w:val="32"/>
        </w:rPr>
      </w:pPr>
      <w:ins w:id="113" w:author="Unknown">
        <w:r w:rsidRPr="00FF4387">
          <w:rPr>
            <w:rFonts w:ascii="Times New Roman" w:eastAsia="Times New Roman" w:hAnsi="Times New Roman" w:cs="Times New Roman"/>
            <w:b/>
            <w:bCs/>
            <w:sz w:val="32"/>
            <w:szCs w:val="32"/>
            <w:bdr w:val="none" w:sz="0" w:space="0" w:color="auto" w:frame="1"/>
          </w:rPr>
          <w:t>Инвентаризация помещений, сдаваемых в аренду.</w:t>
        </w:r>
        <w:r w:rsidRPr="00FF4387">
          <w:rPr>
            <w:rFonts w:ascii="Times New Roman" w:eastAsia="Times New Roman" w:hAnsi="Times New Roman" w:cs="Times New Roman"/>
            <w:sz w:val="32"/>
            <w:szCs w:val="32"/>
          </w:rPr>
          <w:t> Она проводится антитеррористической комиссией образовательного учреждения совместно с территориальными органами УВД и охраной учреждения по мере необходимости, но </w:t>
        </w:r>
        <w:r w:rsidRPr="00FF4387">
          <w:rPr>
            <w:rFonts w:ascii="Times New Roman" w:eastAsia="Times New Roman" w:hAnsi="Times New Roman" w:cs="Times New Roman"/>
            <w:b/>
            <w:bCs/>
            <w:sz w:val="32"/>
            <w:szCs w:val="32"/>
            <w:bdr w:val="none" w:sz="0" w:space="0" w:color="auto" w:frame="1"/>
          </w:rPr>
          <w:t>не реже одного раза в полгода.</w:t>
        </w:r>
        <w:r w:rsidRPr="00FF4387">
          <w:rPr>
            <w:rFonts w:ascii="Times New Roman" w:eastAsia="Times New Roman" w:hAnsi="Times New Roman" w:cs="Times New Roman"/>
            <w:sz w:val="32"/>
            <w:szCs w:val="32"/>
          </w:rPr>
          <w:t> При инвентаризации проводятся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ins>
    </w:p>
    <w:p w:rsidR="001035BC" w:rsidRPr="00FF4387" w:rsidRDefault="001035BC" w:rsidP="001035BC">
      <w:pPr>
        <w:pBdr>
          <w:bottom w:val="single" w:sz="6" w:space="5" w:color="808080"/>
        </w:pBdr>
        <w:spacing w:before="285" w:after="0" w:line="274" w:lineRule="atLeast"/>
        <w:ind w:right="5746"/>
        <w:textAlignment w:val="baseline"/>
        <w:outlineLvl w:val="0"/>
        <w:rPr>
          <w:ins w:id="114" w:author="Unknown"/>
          <w:rFonts w:ascii="Times New Roman" w:eastAsia="Times New Roman" w:hAnsi="Times New Roman" w:cs="Times New Roman"/>
          <w:kern w:val="36"/>
          <w:sz w:val="32"/>
          <w:szCs w:val="32"/>
        </w:rPr>
      </w:pPr>
      <w:proofErr w:type="spellStart"/>
      <w:ins w:id="115" w:author="Unknown">
        <w:r w:rsidRPr="00FF4387">
          <w:rPr>
            <w:rFonts w:ascii="Times New Roman" w:eastAsia="Times New Roman" w:hAnsi="Times New Roman" w:cs="Times New Roman"/>
            <w:kern w:val="36"/>
            <w:sz w:val="32"/>
            <w:szCs w:val="32"/>
          </w:rPr>
          <w:t>Фотоблоги</w:t>
        </w:r>
        <w:proofErr w:type="spellEnd"/>
      </w:ins>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706"/>
        <w:gridCol w:w="4707"/>
      </w:tblGrid>
      <w:tr w:rsidR="001035BC" w:rsidRPr="003A79B1" w:rsidTr="00E94D33">
        <w:tc>
          <w:tcPr>
            <w:tcW w:w="2500" w:type="pct"/>
            <w:tcBorders>
              <w:top w:val="single" w:sz="2" w:space="0" w:color="E7E7E7"/>
              <w:left w:val="nil"/>
              <w:bottom w:val="nil"/>
              <w:right w:val="nil"/>
            </w:tcBorders>
            <w:shd w:val="clear" w:color="auto" w:fill="auto"/>
            <w:tcMar>
              <w:top w:w="29" w:type="dxa"/>
              <w:left w:w="29" w:type="dxa"/>
              <w:bottom w:w="29" w:type="dxa"/>
              <w:right w:w="29" w:type="dxa"/>
            </w:tcMar>
            <w:vAlign w:val="bottom"/>
            <w:hideMark/>
          </w:tcPr>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8" w:history="1">
              <w:r w:rsidR="001035BC" w:rsidRPr="003A79B1">
                <w:rPr>
                  <w:rFonts w:ascii="Times New Roman" w:eastAsia="Times New Roman" w:hAnsi="Times New Roman" w:cs="Times New Roman"/>
                  <w:sz w:val="32"/>
                  <w:szCs w:val="32"/>
                  <w:u w:val="single"/>
                </w:rPr>
                <w:t>Детское творчество</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9" w:history="1">
              <w:r w:rsidR="001035BC" w:rsidRPr="003A79B1">
                <w:rPr>
                  <w:rFonts w:ascii="Times New Roman" w:eastAsia="Times New Roman" w:hAnsi="Times New Roman" w:cs="Times New Roman"/>
                  <w:sz w:val="32"/>
                  <w:szCs w:val="32"/>
                  <w:u w:val="single"/>
                </w:rPr>
                <w:t>Картины</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0" w:history="1">
              <w:r w:rsidR="001035BC" w:rsidRPr="003A79B1">
                <w:rPr>
                  <w:rFonts w:ascii="Times New Roman" w:eastAsia="Times New Roman" w:hAnsi="Times New Roman" w:cs="Times New Roman"/>
                  <w:sz w:val="32"/>
                  <w:szCs w:val="32"/>
                  <w:u w:val="single"/>
                </w:rPr>
                <w:t>Искусство</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1" w:history="1">
              <w:r w:rsidR="001035BC" w:rsidRPr="003A79B1">
                <w:rPr>
                  <w:rFonts w:ascii="Times New Roman" w:eastAsia="Times New Roman" w:hAnsi="Times New Roman" w:cs="Times New Roman"/>
                  <w:sz w:val="32"/>
                  <w:szCs w:val="32"/>
                  <w:u w:val="single"/>
                </w:rPr>
                <w:t>Поздравления</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2" w:history="1">
              <w:proofErr w:type="spellStart"/>
              <w:r w:rsidR="001035BC" w:rsidRPr="003A79B1">
                <w:rPr>
                  <w:rFonts w:ascii="Times New Roman" w:eastAsia="Times New Roman" w:hAnsi="Times New Roman" w:cs="Times New Roman"/>
                  <w:sz w:val="32"/>
                  <w:szCs w:val="32"/>
                  <w:u w:val="single"/>
                </w:rPr>
                <w:t>Кинобзор</w:t>
              </w:r>
              <w:proofErr w:type="spellEnd"/>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3" w:history="1">
              <w:r w:rsidR="001035BC" w:rsidRPr="003A79B1">
                <w:rPr>
                  <w:rFonts w:ascii="Times New Roman" w:eastAsia="Times New Roman" w:hAnsi="Times New Roman" w:cs="Times New Roman"/>
                  <w:sz w:val="32"/>
                  <w:szCs w:val="32"/>
                  <w:u w:val="single"/>
                </w:rPr>
                <w:t>Музыкальный мир</w:t>
              </w:r>
            </w:hyperlink>
          </w:p>
          <w:p w:rsidR="001035BC" w:rsidRPr="003A79B1" w:rsidRDefault="009D6DF0" w:rsidP="00E94D33">
            <w:pPr>
              <w:numPr>
                <w:ilvl w:val="0"/>
                <w:numId w:val="1"/>
              </w:numPr>
              <w:spacing w:after="240" w:line="240" w:lineRule="auto"/>
              <w:ind w:left="389" w:right="29"/>
              <w:textAlignment w:val="baseline"/>
              <w:rPr>
                <w:rFonts w:ascii="Times New Roman" w:eastAsia="Times New Roman" w:hAnsi="Times New Roman" w:cs="Times New Roman"/>
                <w:sz w:val="32"/>
                <w:szCs w:val="32"/>
              </w:rPr>
            </w:pPr>
            <w:hyperlink r:id="rId14" w:history="1">
              <w:r w:rsidR="001035BC" w:rsidRPr="003A79B1">
                <w:rPr>
                  <w:rFonts w:ascii="Times New Roman" w:eastAsia="Times New Roman" w:hAnsi="Times New Roman" w:cs="Times New Roman"/>
                  <w:sz w:val="32"/>
                  <w:szCs w:val="32"/>
                  <w:u w:val="single"/>
                </w:rPr>
                <w:t>Русский рок</w:t>
              </w:r>
            </w:hyperlink>
            <w:r w:rsidR="001035BC" w:rsidRPr="003A79B1">
              <w:rPr>
                <w:rFonts w:ascii="Times New Roman" w:eastAsia="Times New Roman" w:hAnsi="Times New Roman" w:cs="Times New Roman"/>
                <w:sz w:val="32"/>
                <w:szCs w:val="32"/>
              </w:rPr>
              <w:t> </w:t>
            </w:r>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5" w:history="1">
              <w:r w:rsidR="001035BC" w:rsidRPr="003A79B1">
                <w:rPr>
                  <w:rFonts w:ascii="Times New Roman" w:eastAsia="Times New Roman" w:hAnsi="Times New Roman" w:cs="Times New Roman"/>
                  <w:sz w:val="32"/>
                  <w:szCs w:val="32"/>
                  <w:u w:val="single"/>
                </w:rPr>
                <w:t>Люди мира</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6" w:history="1">
              <w:r w:rsidR="001035BC" w:rsidRPr="003A79B1">
                <w:rPr>
                  <w:rFonts w:ascii="Times New Roman" w:eastAsia="Times New Roman" w:hAnsi="Times New Roman" w:cs="Times New Roman"/>
                  <w:sz w:val="32"/>
                  <w:szCs w:val="32"/>
                  <w:u w:val="single"/>
                </w:rPr>
                <w:t>Моя родина - СССР</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7" w:history="1">
              <w:r w:rsidR="001035BC" w:rsidRPr="003A79B1">
                <w:rPr>
                  <w:rFonts w:ascii="Times New Roman" w:eastAsia="Times New Roman" w:hAnsi="Times New Roman" w:cs="Times New Roman"/>
                  <w:sz w:val="32"/>
                  <w:szCs w:val="32"/>
                  <w:u w:val="single"/>
                </w:rPr>
                <w:t>Канал "Природа"</w:t>
              </w:r>
            </w:hyperlink>
          </w:p>
          <w:p w:rsidR="001035BC" w:rsidRPr="003A79B1" w:rsidRDefault="009D6DF0" w:rsidP="00E94D33">
            <w:pPr>
              <w:numPr>
                <w:ilvl w:val="0"/>
                <w:numId w:val="1"/>
              </w:numPr>
              <w:spacing w:after="0" w:line="240" w:lineRule="auto"/>
              <w:ind w:left="389" w:right="29"/>
              <w:textAlignment w:val="baseline"/>
              <w:rPr>
                <w:rFonts w:ascii="Times New Roman" w:eastAsia="Times New Roman" w:hAnsi="Times New Roman" w:cs="Times New Roman"/>
                <w:sz w:val="32"/>
                <w:szCs w:val="32"/>
              </w:rPr>
            </w:pPr>
            <w:hyperlink r:id="rId18" w:history="1">
              <w:r w:rsidR="001035BC" w:rsidRPr="003A79B1">
                <w:rPr>
                  <w:rFonts w:ascii="Times New Roman" w:eastAsia="Times New Roman" w:hAnsi="Times New Roman" w:cs="Times New Roman"/>
                  <w:sz w:val="32"/>
                  <w:szCs w:val="32"/>
                  <w:u w:val="single"/>
                </w:rPr>
                <w:t>Камни и минералы</w:t>
              </w:r>
            </w:hyperlink>
          </w:p>
        </w:tc>
        <w:tc>
          <w:tcPr>
            <w:tcW w:w="2500" w:type="pct"/>
            <w:tcBorders>
              <w:top w:val="single" w:sz="2" w:space="0" w:color="E7E7E7"/>
              <w:left w:val="nil"/>
              <w:bottom w:val="nil"/>
              <w:right w:val="nil"/>
            </w:tcBorders>
            <w:shd w:val="clear" w:color="auto" w:fill="auto"/>
            <w:tcMar>
              <w:top w:w="29" w:type="dxa"/>
              <w:left w:w="29" w:type="dxa"/>
              <w:bottom w:w="29" w:type="dxa"/>
              <w:right w:w="29" w:type="dxa"/>
            </w:tcMar>
            <w:vAlign w:val="bottom"/>
            <w:hideMark/>
          </w:tcPr>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19" w:history="1">
              <w:proofErr w:type="spellStart"/>
              <w:r w:rsidR="001035BC" w:rsidRPr="003A79B1">
                <w:rPr>
                  <w:rFonts w:ascii="Times New Roman" w:eastAsia="Times New Roman" w:hAnsi="Times New Roman" w:cs="Times New Roman"/>
                  <w:sz w:val="32"/>
                  <w:szCs w:val="32"/>
                  <w:u w:val="single"/>
                </w:rPr>
                <w:t>Fashion</w:t>
              </w:r>
              <w:proofErr w:type="spellEnd"/>
              <w:r w:rsidR="001035BC" w:rsidRPr="003A79B1">
                <w:rPr>
                  <w:rFonts w:ascii="Times New Roman" w:eastAsia="Times New Roman" w:hAnsi="Times New Roman" w:cs="Times New Roman"/>
                  <w:sz w:val="32"/>
                  <w:szCs w:val="32"/>
                  <w:u w:val="single"/>
                </w:rPr>
                <w:t xml:space="preserve"> </w:t>
              </w:r>
              <w:proofErr w:type="spellStart"/>
              <w:r w:rsidR="001035BC" w:rsidRPr="003A79B1">
                <w:rPr>
                  <w:rFonts w:ascii="Times New Roman" w:eastAsia="Times New Roman" w:hAnsi="Times New Roman" w:cs="Times New Roman"/>
                  <w:sz w:val="32"/>
                  <w:szCs w:val="32"/>
                  <w:u w:val="single"/>
                </w:rPr>
                <w:t>Pandia.ru</w:t>
              </w:r>
              <w:proofErr w:type="spellEnd"/>
            </w:hyperlink>
          </w:p>
          <w:p w:rsidR="001035BC" w:rsidRPr="003A79B1" w:rsidRDefault="009D6DF0" w:rsidP="00E94D33">
            <w:pPr>
              <w:numPr>
                <w:ilvl w:val="0"/>
                <w:numId w:val="2"/>
              </w:numPr>
              <w:spacing w:after="240" w:line="240" w:lineRule="auto"/>
              <w:ind w:left="389" w:right="29"/>
              <w:textAlignment w:val="baseline"/>
              <w:rPr>
                <w:rFonts w:ascii="Times New Roman" w:eastAsia="Times New Roman" w:hAnsi="Times New Roman" w:cs="Times New Roman"/>
                <w:sz w:val="32"/>
                <w:szCs w:val="32"/>
              </w:rPr>
            </w:pPr>
            <w:hyperlink r:id="rId20" w:history="1">
              <w:proofErr w:type="spellStart"/>
              <w:r w:rsidR="001035BC" w:rsidRPr="003A79B1">
                <w:rPr>
                  <w:rFonts w:ascii="Times New Roman" w:eastAsia="Times New Roman" w:hAnsi="Times New Roman" w:cs="Times New Roman"/>
                  <w:sz w:val="32"/>
                  <w:szCs w:val="32"/>
                  <w:u w:val="single"/>
                </w:rPr>
                <w:t>Girls</w:t>
              </w:r>
              <w:proofErr w:type="spellEnd"/>
              <w:r w:rsidR="001035BC" w:rsidRPr="003A79B1">
                <w:rPr>
                  <w:rFonts w:ascii="Times New Roman" w:eastAsia="Times New Roman" w:hAnsi="Times New Roman" w:cs="Times New Roman"/>
                  <w:sz w:val="32"/>
                  <w:szCs w:val="32"/>
                  <w:u w:val="single"/>
                </w:rPr>
                <w:t xml:space="preserve"> </w:t>
              </w:r>
              <w:proofErr w:type="spellStart"/>
              <w:r w:rsidR="001035BC" w:rsidRPr="003A79B1">
                <w:rPr>
                  <w:rFonts w:ascii="Times New Roman" w:eastAsia="Times New Roman" w:hAnsi="Times New Roman" w:cs="Times New Roman"/>
                  <w:sz w:val="32"/>
                  <w:szCs w:val="32"/>
                  <w:u w:val="single"/>
                </w:rPr>
                <w:t>and</w:t>
              </w:r>
              <w:proofErr w:type="spellEnd"/>
              <w:r w:rsidR="001035BC" w:rsidRPr="003A79B1">
                <w:rPr>
                  <w:rFonts w:ascii="Times New Roman" w:eastAsia="Times New Roman" w:hAnsi="Times New Roman" w:cs="Times New Roman"/>
                  <w:sz w:val="32"/>
                  <w:szCs w:val="32"/>
                  <w:u w:val="single"/>
                </w:rPr>
                <w:t xml:space="preserve"> </w:t>
              </w:r>
              <w:proofErr w:type="spellStart"/>
              <w:r w:rsidR="001035BC" w:rsidRPr="003A79B1">
                <w:rPr>
                  <w:rFonts w:ascii="Times New Roman" w:eastAsia="Times New Roman" w:hAnsi="Times New Roman" w:cs="Times New Roman"/>
                  <w:sz w:val="32"/>
                  <w:szCs w:val="32"/>
                  <w:u w:val="single"/>
                </w:rPr>
                <w:t>Girls</w:t>
              </w:r>
              <w:proofErr w:type="spellEnd"/>
            </w:hyperlink>
            <w:r w:rsidR="001035BC" w:rsidRPr="003A79B1">
              <w:rPr>
                <w:rFonts w:ascii="Times New Roman" w:eastAsia="Times New Roman" w:hAnsi="Times New Roman" w:cs="Times New Roman"/>
                <w:sz w:val="32"/>
                <w:szCs w:val="32"/>
              </w:rPr>
              <w:t> </w:t>
            </w:r>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1" w:history="1">
              <w:r w:rsidR="001035BC" w:rsidRPr="003A79B1">
                <w:rPr>
                  <w:rFonts w:ascii="Times New Roman" w:eastAsia="Times New Roman" w:hAnsi="Times New Roman" w:cs="Times New Roman"/>
                  <w:sz w:val="32"/>
                  <w:szCs w:val="32"/>
                  <w:u w:val="single"/>
                </w:rPr>
                <w:t>Мир вокруг нас</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2" w:history="1">
              <w:r w:rsidR="001035BC" w:rsidRPr="003A79B1">
                <w:rPr>
                  <w:rFonts w:ascii="Times New Roman" w:eastAsia="Times New Roman" w:hAnsi="Times New Roman" w:cs="Times New Roman"/>
                  <w:sz w:val="32"/>
                  <w:szCs w:val="32"/>
                  <w:u w:val="single"/>
                </w:rPr>
                <w:t>Кулинария, еда</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3" w:history="1">
              <w:r w:rsidR="001035BC" w:rsidRPr="003A79B1">
                <w:rPr>
                  <w:rFonts w:ascii="Times New Roman" w:eastAsia="Times New Roman" w:hAnsi="Times New Roman" w:cs="Times New Roman"/>
                  <w:sz w:val="32"/>
                  <w:szCs w:val="32"/>
                  <w:u w:val="single"/>
                </w:rPr>
                <w:t>Строительство и архитектура</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4" w:history="1">
              <w:r w:rsidR="001035BC" w:rsidRPr="003A79B1">
                <w:rPr>
                  <w:rFonts w:ascii="Times New Roman" w:eastAsia="Times New Roman" w:hAnsi="Times New Roman" w:cs="Times New Roman"/>
                  <w:sz w:val="32"/>
                  <w:szCs w:val="32"/>
                  <w:u w:val="single"/>
                </w:rPr>
                <w:t>Строимся</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5" w:history="1">
              <w:r w:rsidR="001035BC" w:rsidRPr="003A79B1">
                <w:rPr>
                  <w:rFonts w:ascii="Times New Roman" w:eastAsia="Times New Roman" w:hAnsi="Times New Roman" w:cs="Times New Roman"/>
                  <w:sz w:val="32"/>
                  <w:szCs w:val="32"/>
                  <w:u w:val="single"/>
                </w:rPr>
                <w:t>Транспорт</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6" w:history="1">
              <w:r w:rsidR="001035BC" w:rsidRPr="003A79B1">
                <w:rPr>
                  <w:rFonts w:ascii="Times New Roman" w:eastAsia="Times New Roman" w:hAnsi="Times New Roman" w:cs="Times New Roman"/>
                  <w:sz w:val="32"/>
                  <w:szCs w:val="32"/>
                  <w:u w:val="single"/>
                </w:rPr>
                <w:t>Клипарты</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7" w:history="1">
              <w:r w:rsidR="001035BC" w:rsidRPr="003A79B1">
                <w:rPr>
                  <w:rFonts w:ascii="Times New Roman" w:eastAsia="Times New Roman" w:hAnsi="Times New Roman" w:cs="Times New Roman"/>
                  <w:sz w:val="32"/>
                  <w:szCs w:val="32"/>
                  <w:u w:val="single"/>
                </w:rPr>
                <w:t>Цитаты</w:t>
              </w:r>
            </w:hyperlink>
            <w:r w:rsidR="001035BC" w:rsidRPr="003A79B1">
              <w:rPr>
                <w:rFonts w:ascii="Times New Roman" w:eastAsia="Times New Roman" w:hAnsi="Times New Roman" w:cs="Times New Roman"/>
                <w:sz w:val="32"/>
                <w:szCs w:val="32"/>
              </w:rPr>
              <w:t> </w:t>
            </w:r>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8" w:history="1">
              <w:r w:rsidR="001035BC" w:rsidRPr="003A79B1">
                <w:rPr>
                  <w:rFonts w:ascii="Times New Roman" w:eastAsia="Times New Roman" w:hAnsi="Times New Roman" w:cs="Times New Roman"/>
                  <w:sz w:val="32"/>
                  <w:szCs w:val="32"/>
                  <w:u w:val="single"/>
                </w:rPr>
                <w:t>Оружие</w:t>
              </w:r>
            </w:hyperlink>
          </w:p>
          <w:p w:rsidR="001035BC" w:rsidRPr="003A79B1" w:rsidRDefault="009D6DF0" w:rsidP="00E94D33">
            <w:pPr>
              <w:numPr>
                <w:ilvl w:val="0"/>
                <w:numId w:val="2"/>
              </w:numPr>
              <w:spacing w:after="0" w:line="240" w:lineRule="auto"/>
              <w:ind w:left="389" w:right="29"/>
              <w:textAlignment w:val="baseline"/>
              <w:rPr>
                <w:rFonts w:ascii="Times New Roman" w:eastAsia="Times New Roman" w:hAnsi="Times New Roman" w:cs="Times New Roman"/>
                <w:sz w:val="32"/>
                <w:szCs w:val="32"/>
              </w:rPr>
            </w:pPr>
            <w:hyperlink r:id="rId29" w:history="1">
              <w:r w:rsidR="001035BC" w:rsidRPr="003A79B1">
                <w:rPr>
                  <w:rFonts w:ascii="Times New Roman" w:eastAsia="Times New Roman" w:hAnsi="Times New Roman" w:cs="Times New Roman"/>
                  <w:sz w:val="32"/>
                  <w:szCs w:val="32"/>
                  <w:u w:val="single"/>
                </w:rPr>
                <w:t>Военный транспорт</w:t>
              </w:r>
            </w:hyperlink>
          </w:p>
        </w:tc>
      </w:tr>
    </w:tbl>
    <w:p w:rsidR="001035BC" w:rsidRPr="003A79B1" w:rsidRDefault="001035BC" w:rsidP="001035BC">
      <w:pPr>
        <w:shd w:val="clear" w:color="auto" w:fill="FFFFFF"/>
        <w:spacing w:after="0" w:line="274" w:lineRule="atLeast"/>
        <w:textAlignment w:val="baseline"/>
        <w:rPr>
          <w:ins w:id="116" w:author="Unknown"/>
          <w:rFonts w:ascii="Times New Roman" w:eastAsia="Times New Roman" w:hAnsi="Times New Roman" w:cs="Times New Roman"/>
          <w:sz w:val="32"/>
          <w:szCs w:val="32"/>
        </w:rPr>
      </w:pPr>
    </w:p>
    <w:p w:rsidR="001035BC" w:rsidRPr="003A79B1" w:rsidRDefault="001035BC" w:rsidP="001035BC">
      <w:pPr>
        <w:spacing w:after="0" w:line="274" w:lineRule="atLeast"/>
        <w:textAlignment w:val="baseline"/>
        <w:rPr>
          <w:ins w:id="117" w:author="Unknown"/>
          <w:rFonts w:ascii="Times New Roman" w:eastAsia="Times New Roman" w:hAnsi="Times New Roman" w:cs="Times New Roman"/>
          <w:sz w:val="32"/>
          <w:szCs w:val="32"/>
        </w:rPr>
      </w:pPr>
      <w:ins w:id="118" w:author="Unknown">
        <w:r w:rsidRPr="003A79B1">
          <w:rPr>
            <w:rFonts w:ascii="Times New Roman" w:eastAsia="Times New Roman" w:hAnsi="Times New Roman" w:cs="Times New Roman"/>
            <w:b/>
            <w:bCs/>
            <w:sz w:val="32"/>
            <w:szCs w:val="32"/>
            <w:bdr w:val="none" w:sz="0" w:space="0" w:color="auto" w:frame="1"/>
          </w:rPr>
          <w:t>Организация работы образовательного учреждения</w:t>
        </w:r>
      </w:ins>
    </w:p>
    <w:p w:rsidR="001035BC" w:rsidRPr="003A79B1" w:rsidRDefault="001035BC" w:rsidP="001035BC">
      <w:pPr>
        <w:spacing w:after="0" w:line="274" w:lineRule="atLeast"/>
        <w:textAlignment w:val="baseline"/>
        <w:rPr>
          <w:ins w:id="119" w:author="Unknown"/>
          <w:rFonts w:ascii="Times New Roman" w:eastAsia="Times New Roman" w:hAnsi="Times New Roman" w:cs="Times New Roman"/>
          <w:sz w:val="32"/>
          <w:szCs w:val="32"/>
        </w:rPr>
      </w:pPr>
      <w:ins w:id="120" w:author="Unknown">
        <w:r w:rsidRPr="003A79B1">
          <w:rPr>
            <w:rFonts w:ascii="Times New Roman" w:eastAsia="Times New Roman" w:hAnsi="Times New Roman" w:cs="Times New Roman"/>
            <w:b/>
            <w:bCs/>
            <w:sz w:val="32"/>
            <w:szCs w:val="32"/>
            <w:bdr w:val="none" w:sz="0" w:space="0" w:color="auto" w:frame="1"/>
          </w:rPr>
          <w:t>при обнаружении бесхозных вещей или предметов, при получении сообщений о минировании и при эвакуации людей</w:t>
        </w:r>
      </w:ins>
    </w:p>
    <w:p w:rsidR="001035BC" w:rsidRPr="003A79B1" w:rsidRDefault="001035BC" w:rsidP="001035BC">
      <w:pPr>
        <w:spacing w:before="356" w:after="356" w:line="274" w:lineRule="atLeast"/>
        <w:textAlignment w:val="baseline"/>
        <w:rPr>
          <w:ins w:id="121" w:author="Unknown"/>
          <w:rFonts w:ascii="Times New Roman" w:eastAsia="Times New Roman" w:hAnsi="Times New Roman" w:cs="Times New Roman"/>
          <w:sz w:val="32"/>
          <w:szCs w:val="32"/>
        </w:rPr>
      </w:pPr>
      <w:ins w:id="122" w:author="Unknown">
        <w:r w:rsidRPr="003A79B1">
          <w:rPr>
            <w:rFonts w:ascii="Times New Roman" w:eastAsia="Times New Roman" w:hAnsi="Times New Roman" w:cs="Times New Roman"/>
            <w:sz w:val="32"/>
            <w:szCs w:val="32"/>
          </w:rPr>
          <w:lastRenderedPageBreak/>
          <w:t>Общие положения. Минирование территории образовательного учреждения – наиболее вероятное проявление террористической деятельности.</w:t>
        </w:r>
      </w:ins>
    </w:p>
    <w:p w:rsidR="001035BC" w:rsidRPr="003A79B1" w:rsidRDefault="001035BC" w:rsidP="001035BC">
      <w:pPr>
        <w:spacing w:before="356" w:after="356" w:line="274" w:lineRule="atLeast"/>
        <w:textAlignment w:val="baseline"/>
        <w:rPr>
          <w:ins w:id="123" w:author="Unknown"/>
          <w:rFonts w:ascii="Times New Roman" w:eastAsia="Times New Roman" w:hAnsi="Times New Roman" w:cs="Times New Roman"/>
          <w:sz w:val="32"/>
          <w:szCs w:val="32"/>
        </w:rPr>
      </w:pPr>
      <w:ins w:id="124" w:author="Unknown">
        <w:r w:rsidRPr="003A79B1">
          <w:rPr>
            <w:rFonts w:ascii="Times New Roman" w:eastAsia="Times New Roman" w:hAnsi="Times New Roman" w:cs="Times New Roman"/>
            <w:sz w:val="32"/>
            <w:szCs w:val="32"/>
          </w:rPr>
          <w:t>Любое сообщение об обнаружении бесхозных вещей, подозрительных предметов или о минировании образовательного учреждения рассматривается как реальная угроза жизни людей, находящихся на предприятии.</w:t>
        </w:r>
      </w:ins>
    </w:p>
    <w:p w:rsidR="001035BC" w:rsidRPr="003A79B1" w:rsidRDefault="001035BC" w:rsidP="001035BC">
      <w:pPr>
        <w:spacing w:after="0" w:line="274" w:lineRule="atLeast"/>
        <w:textAlignment w:val="baseline"/>
        <w:rPr>
          <w:ins w:id="125" w:author="Unknown"/>
          <w:rFonts w:ascii="Times New Roman" w:eastAsia="Times New Roman" w:hAnsi="Times New Roman" w:cs="Times New Roman"/>
          <w:sz w:val="32"/>
          <w:szCs w:val="32"/>
        </w:rPr>
      </w:pPr>
      <w:ins w:id="126" w:author="Unknown">
        <w:r w:rsidRPr="003A79B1">
          <w:rPr>
            <w:rFonts w:ascii="Times New Roman" w:eastAsia="Times New Roman" w:hAnsi="Times New Roman" w:cs="Times New Roman"/>
            <w:b/>
            <w:bCs/>
            <w:i/>
            <w:iCs/>
            <w:sz w:val="32"/>
            <w:szCs w:val="32"/>
            <w:bdr w:val="none" w:sz="0" w:space="0" w:color="auto" w:frame="1"/>
          </w:rPr>
          <w:t>Решение об эвакуации людей с территории объекта</w:t>
        </w:r>
        <w:r w:rsidRPr="003A79B1">
          <w:rPr>
            <w:rFonts w:ascii="Times New Roman" w:eastAsia="Times New Roman" w:hAnsi="Times New Roman" w:cs="Times New Roman"/>
            <w:sz w:val="32"/>
            <w:szCs w:val="32"/>
          </w:rPr>
          <w:t> и ее степени </w:t>
        </w:r>
        <w:r w:rsidRPr="003A79B1">
          <w:rPr>
            <w:rFonts w:ascii="Times New Roman" w:eastAsia="Times New Roman" w:hAnsi="Times New Roman" w:cs="Times New Roman"/>
            <w:b/>
            <w:bCs/>
            <w:i/>
            <w:iCs/>
            <w:sz w:val="32"/>
            <w:szCs w:val="32"/>
            <w:bdr w:val="none" w:sz="0" w:space="0" w:color="auto" w:frame="1"/>
          </w:rPr>
          <w:t>принимается исключительно руководством территориальных органов УВД</w:t>
        </w:r>
        <w:r w:rsidRPr="003A79B1">
          <w:rPr>
            <w:rFonts w:ascii="Times New Roman" w:eastAsia="Times New Roman" w:hAnsi="Times New Roman" w:cs="Times New Roman"/>
            <w:sz w:val="32"/>
            <w:szCs w:val="32"/>
          </w:rPr>
          <w:t> по результатам объективной оценки сведений об обнаруженных бесхозных вещах, подозрительных предметах. О минировании образовательного учреждения сообщается через дежурную часть УВД в дежурную диспетчерскую службу образовательного учреждения.</w:t>
        </w:r>
      </w:ins>
    </w:p>
    <w:p w:rsidR="001035BC" w:rsidRPr="003A79B1" w:rsidRDefault="001035BC" w:rsidP="001035BC">
      <w:pPr>
        <w:spacing w:before="356" w:after="356" w:line="274" w:lineRule="atLeast"/>
        <w:textAlignment w:val="baseline"/>
        <w:rPr>
          <w:ins w:id="127" w:author="Unknown"/>
          <w:rFonts w:ascii="Times New Roman" w:eastAsia="Times New Roman" w:hAnsi="Times New Roman" w:cs="Times New Roman"/>
          <w:sz w:val="32"/>
          <w:szCs w:val="32"/>
        </w:rPr>
      </w:pPr>
      <w:proofErr w:type="gramStart"/>
      <w:ins w:id="128" w:author="Unknown">
        <w:r w:rsidRPr="003A79B1">
          <w:rPr>
            <w:rFonts w:ascii="Times New Roman" w:eastAsia="Times New Roman" w:hAnsi="Times New Roman" w:cs="Times New Roman"/>
            <w:sz w:val="32"/>
            <w:szCs w:val="32"/>
          </w:rPr>
          <w:t>Кроме этого дежурная часть УВД обязана передавать, в дежурную диспетчерскую службу образовательного учреждения полную информацию о минировании образовательного учреждения, поступившую из централизованных источников - пульт «02» и др., а также о принимаемых по этим фактам мерах (вызов кинолога, саперов и т. д.), по фактам обнаружения бесхозных вещей или подозрительных предметов и об окончании выполнения этих мероприятий.</w:t>
        </w:r>
        <w:proofErr w:type="gramEnd"/>
      </w:ins>
    </w:p>
    <w:p w:rsidR="001035BC" w:rsidRPr="003A79B1" w:rsidRDefault="001035BC" w:rsidP="001035BC">
      <w:pPr>
        <w:spacing w:before="356" w:after="356" w:line="274" w:lineRule="atLeast"/>
        <w:textAlignment w:val="baseline"/>
        <w:rPr>
          <w:ins w:id="129" w:author="Unknown"/>
          <w:rFonts w:ascii="Times New Roman" w:eastAsia="Times New Roman" w:hAnsi="Times New Roman" w:cs="Times New Roman"/>
          <w:sz w:val="32"/>
          <w:szCs w:val="32"/>
        </w:rPr>
      </w:pPr>
      <w:ins w:id="130" w:author="Unknown">
        <w:r w:rsidRPr="003A79B1">
          <w:rPr>
            <w:rFonts w:ascii="Times New Roman" w:eastAsia="Times New Roman" w:hAnsi="Times New Roman" w:cs="Times New Roman"/>
            <w:sz w:val="32"/>
            <w:szCs w:val="32"/>
          </w:rPr>
          <w:t>Выполнение мероприятий по эвакуации обеспечивается совместными действиями сотрудников территориальных органов УВД, охраны, должностных лиц и работников образовательного учреждения.</w:t>
        </w:r>
      </w:ins>
    </w:p>
    <w:p w:rsidR="001035BC" w:rsidRPr="003A79B1" w:rsidRDefault="001035BC" w:rsidP="001035BC">
      <w:pPr>
        <w:spacing w:before="356" w:after="356" w:line="274" w:lineRule="atLeast"/>
        <w:textAlignment w:val="baseline"/>
        <w:rPr>
          <w:ins w:id="131" w:author="Unknown"/>
          <w:rFonts w:ascii="Times New Roman" w:eastAsia="Times New Roman" w:hAnsi="Times New Roman" w:cs="Times New Roman"/>
          <w:sz w:val="32"/>
          <w:szCs w:val="32"/>
        </w:rPr>
      </w:pPr>
      <w:ins w:id="132" w:author="Unknown">
        <w:r w:rsidRPr="003A79B1">
          <w:rPr>
            <w:rFonts w:ascii="Times New Roman" w:eastAsia="Times New Roman" w:hAnsi="Times New Roman" w:cs="Times New Roman"/>
            <w:sz w:val="32"/>
            <w:szCs w:val="32"/>
          </w:rPr>
          <w:t>Руководитель образовательного учреждения и дежурная служба перемещаются в район сбора эвакуируемых, оповещают об этом дежурную часть УВД, должностных лиц образовательного учреждения и продолжают выполнять свои функциональные обязанности, используя мобильную связь, рации или посыльных из числа эвакуированных работников образовательного учреждения.</w:t>
        </w:r>
      </w:ins>
    </w:p>
    <w:p w:rsidR="001035BC" w:rsidRPr="003A79B1" w:rsidRDefault="001035BC" w:rsidP="001035BC">
      <w:pPr>
        <w:spacing w:before="356" w:after="356" w:line="274" w:lineRule="atLeast"/>
        <w:textAlignment w:val="baseline"/>
        <w:rPr>
          <w:ins w:id="133" w:author="Unknown"/>
          <w:rFonts w:ascii="Times New Roman" w:eastAsia="Times New Roman" w:hAnsi="Times New Roman" w:cs="Times New Roman"/>
          <w:sz w:val="32"/>
          <w:szCs w:val="32"/>
        </w:rPr>
      </w:pPr>
      <w:ins w:id="134" w:author="Unknown">
        <w:r w:rsidRPr="003A79B1">
          <w:rPr>
            <w:rFonts w:ascii="Times New Roman" w:eastAsia="Times New Roman" w:hAnsi="Times New Roman" w:cs="Times New Roman"/>
            <w:sz w:val="32"/>
            <w:szCs w:val="32"/>
          </w:rPr>
          <w:lastRenderedPageBreak/>
          <w:t>Степени эвакуации в зависимости от нарастания обстановки могут вводиться последовательно или независимо.</w:t>
        </w:r>
      </w:ins>
    </w:p>
    <w:p w:rsidR="001035BC" w:rsidRPr="003A79B1" w:rsidRDefault="001035BC" w:rsidP="001035BC">
      <w:pPr>
        <w:spacing w:before="356" w:after="356" w:line="274" w:lineRule="atLeast"/>
        <w:textAlignment w:val="baseline"/>
        <w:rPr>
          <w:ins w:id="135" w:author="Unknown"/>
          <w:rFonts w:ascii="Times New Roman" w:eastAsia="Times New Roman" w:hAnsi="Times New Roman" w:cs="Times New Roman"/>
          <w:sz w:val="32"/>
          <w:szCs w:val="32"/>
        </w:rPr>
      </w:pPr>
      <w:ins w:id="136" w:author="Unknown">
        <w:r w:rsidRPr="003A79B1">
          <w:rPr>
            <w:rFonts w:ascii="Times New Roman" w:eastAsia="Times New Roman" w:hAnsi="Times New Roman" w:cs="Times New Roman"/>
            <w:sz w:val="32"/>
            <w:szCs w:val="32"/>
          </w:rPr>
          <w:t>При обнаружении бесхозных вещей, подозрительных предметов категорически запрещается:</w:t>
        </w:r>
      </w:ins>
    </w:p>
    <w:p w:rsidR="001035BC" w:rsidRPr="003A79B1" w:rsidRDefault="001035BC" w:rsidP="001035BC">
      <w:pPr>
        <w:spacing w:before="356" w:after="356" w:line="274" w:lineRule="atLeast"/>
        <w:textAlignment w:val="baseline"/>
        <w:rPr>
          <w:ins w:id="137" w:author="Unknown"/>
          <w:rFonts w:ascii="Times New Roman" w:eastAsia="Times New Roman" w:hAnsi="Times New Roman" w:cs="Times New Roman"/>
          <w:sz w:val="32"/>
          <w:szCs w:val="32"/>
        </w:rPr>
      </w:pPr>
      <w:ins w:id="138" w:author="Unknown">
        <w:r w:rsidRPr="003A79B1">
          <w:rPr>
            <w:rFonts w:ascii="Times New Roman" w:eastAsia="Times New Roman" w:hAnsi="Times New Roman" w:cs="Times New Roman"/>
            <w:sz w:val="32"/>
            <w:szCs w:val="32"/>
          </w:rPr>
          <w:t>•  касаться подозрительного предмета и перемещать его и другие предметы, находящиеся с ним в контакте;</w:t>
        </w:r>
      </w:ins>
    </w:p>
    <w:p w:rsidR="001035BC" w:rsidRPr="003A79B1" w:rsidRDefault="001035BC" w:rsidP="001035BC">
      <w:pPr>
        <w:spacing w:before="356" w:after="356" w:line="274" w:lineRule="atLeast"/>
        <w:textAlignment w:val="baseline"/>
        <w:rPr>
          <w:ins w:id="139" w:author="Unknown"/>
          <w:rFonts w:ascii="Times New Roman" w:eastAsia="Times New Roman" w:hAnsi="Times New Roman" w:cs="Times New Roman"/>
          <w:sz w:val="32"/>
          <w:szCs w:val="32"/>
        </w:rPr>
      </w:pPr>
      <w:ins w:id="140" w:author="Unknown">
        <w:r w:rsidRPr="003A79B1">
          <w:rPr>
            <w:rFonts w:ascii="Times New Roman" w:eastAsia="Times New Roman" w:hAnsi="Times New Roman" w:cs="Times New Roman"/>
            <w:sz w:val="32"/>
            <w:szCs w:val="32"/>
          </w:rPr>
          <w:t>•  заливать жидкостями, засыпать грунтом или накрывать обнаруженный предмет тканевыми и другими материалами;</w:t>
        </w:r>
      </w:ins>
    </w:p>
    <w:p w:rsidR="001035BC" w:rsidRPr="003A79B1" w:rsidRDefault="001035BC" w:rsidP="001035BC">
      <w:pPr>
        <w:spacing w:before="356" w:after="356" w:line="274" w:lineRule="atLeast"/>
        <w:textAlignment w:val="baseline"/>
        <w:rPr>
          <w:ins w:id="141" w:author="Unknown"/>
          <w:rFonts w:ascii="Times New Roman" w:eastAsia="Times New Roman" w:hAnsi="Times New Roman" w:cs="Times New Roman"/>
          <w:sz w:val="32"/>
          <w:szCs w:val="32"/>
        </w:rPr>
      </w:pPr>
      <w:ins w:id="142" w:author="Unknown">
        <w:r w:rsidRPr="003A79B1">
          <w:rPr>
            <w:rFonts w:ascii="Times New Roman" w:eastAsia="Times New Roman" w:hAnsi="Times New Roman" w:cs="Times New Roman"/>
            <w:sz w:val="32"/>
            <w:szCs w:val="32"/>
          </w:rPr>
          <w:t xml:space="preserve">•  пользоваться </w:t>
        </w:r>
        <w:proofErr w:type="spellStart"/>
        <w:r w:rsidRPr="003A79B1">
          <w:rPr>
            <w:rFonts w:ascii="Times New Roman" w:eastAsia="Times New Roman" w:hAnsi="Times New Roman" w:cs="Times New Roman"/>
            <w:sz w:val="32"/>
            <w:szCs w:val="32"/>
          </w:rPr>
          <w:t>электро</w:t>
        </w:r>
        <w:proofErr w:type="spellEnd"/>
        <w:r w:rsidRPr="003A79B1">
          <w:rPr>
            <w:rFonts w:ascii="Times New Roman" w:eastAsia="Times New Roman" w:hAnsi="Times New Roman" w:cs="Times New Roman"/>
            <w:sz w:val="32"/>
            <w:szCs w:val="32"/>
          </w:rPr>
          <w:t>-, радиоаппаратурой, переговорными устройствами или рацией вблизи обнаруженного предмета;</w:t>
        </w:r>
      </w:ins>
    </w:p>
    <w:p w:rsidR="001035BC" w:rsidRPr="003A79B1" w:rsidRDefault="001035BC" w:rsidP="001035BC">
      <w:pPr>
        <w:spacing w:before="356" w:after="356" w:line="274" w:lineRule="atLeast"/>
        <w:textAlignment w:val="baseline"/>
        <w:rPr>
          <w:ins w:id="143" w:author="Unknown"/>
          <w:rFonts w:ascii="Times New Roman" w:eastAsia="Times New Roman" w:hAnsi="Times New Roman" w:cs="Times New Roman"/>
          <w:sz w:val="32"/>
          <w:szCs w:val="32"/>
        </w:rPr>
      </w:pPr>
      <w:ins w:id="144" w:author="Unknown">
        <w:r w:rsidRPr="003A79B1">
          <w:rPr>
            <w:rFonts w:ascii="Times New Roman" w:eastAsia="Times New Roman" w:hAnsi="Times New Roman" w:cs="Times New Roman"/>
            <w:sz w:val="32"/>
            <w:szCs w:val="32"/>
          </w:rPr>
          <w:t>•  оказывать температурное, звуковое, световое, механическое воздействие на обнаруженный предмет.</w:t>
        </w:r>
      </w:ins>
    </w:p>
    <w:p w:rsidR="001035BC" w:rsidRPr="003A79B1" w:rsidRDefault="001035BC" w:rsidP="001035BC">
      <w:pPr>
        <w:spacing w:before="356" w:after="356" w:line="274" w:lineRule="atLeast"/>
        <w:textAlignment w:val="baseline"/>
        <w:rPr>
          <w:ins w:id="145" w:author="Unknown"/>
          <w:rFonts w:ascii="Times New Roman" w:eastAsia="Times New Roman" w:hAnsi="Times New Roman" w:cs="Times New Roman"/>
          <w:sz w:val="32"/>
          <w:szCs w:val="32"/>
        </w:rPr>
      </w:pPr>
      <w:ins w:id="146" w:author="Unknown">
        <w:r w:rsidRPr="003A79B1">
          <w:rPr>
            <w:rFonts w:ascii="Times New Roman" w:eastAsia="Times New Roman" w:hAnsi="Times New Roman" w:cs="Times New Roman"/>
            <w:sz w:val="32"/>
            <w:szCs w:val="32"/>
          </w:rPr>
          <w:t xml:space="preserve">Рекомендуемые зоны эвакуации и оцепления при обнаружении взрывного устройства или подозрительного предмета, </w:t>
        </w:r>
        <w:proofErr w:type="gramStart"/>
        <w:r w:rsidRPr="003A79B1">
          <w:rPr>
            <w:rFonts w:ascii="Times New Roman" w:eastAsia="Times New Roman" w:hAnsi="Times New Roman" w:cs="Times New Roman"/>
            <w:sz w:val="32"/>
            <w:szCs w:val="32"/>
          </w:rPr>
          <w:t>м</w:t>
        </w:r>
        <w:proofErr w:type="gramEnd"/>
        <w:r w:rsidRPr="003A79B1">
          <w:rPr>
            <w:rFonts w:ascii="Times New Roman" w:eastAsia="Times New Roman" w:hAnsi="Times New Roman" w:cs="Times New Roman"/>
            <w:sz w:val="32"/>
            <w:szCs w:val="32"/>
          </w:rPr>
          <w:t>:</w:t>
        </w:r>
      </w:ins>
    </w:p>
    <w:p w:rsidR="001035BC" w:rsidRPr="003A79B1" w:rsidRDefault="001035BC" w:rsidP="001035BC">
      <w:pPr>
        <w:spacing w:before="356" w:after="356" w:line="274" w:lineRule="atLeast"/>
        <w:textAlignment w:val="baseline"/>
        <w:rPr>
          <w:ins w:id="147" w:author="Unknown"/>
          <w:rFonts w:ascii="Times New Roman" w:eastAsia="Times New Roman" w:hAnsi="Times New Roman" w:cs="Times New Roman"/>
          <w:sz w:val="32"/>
          <w:szCs w:val="32"/>
        </w:rPr>
      </w:pPr>
      <w:ins w:id="148" w:author="Unknown">
        <w:r w:rsidRPr="003A79B1">
          <w:rPr>
            <w:rFonts w:ascii="Times New Roman" w:eastAsia="Times New Roman" w:hAnsi="Times New Roman" w:cs="Times New Roman"/>
            <w:sz w:val="32"/>
            <w:szCs w:val="32"/>
          </w:rPr>
          <w:t>Тротиловая шашка 20 г............ 45</w:t>
        </w:r>
      </w:ins>
    </w:p>
    <w:p w:rsidR="001035BC" w:rsidRPr="003A79B1" w:rsidRDefault="001035BC" w:rsidP="001035BC">
      <w:pPr>
        <w:spacing w:before="356" w:after="356" w:line="274" w:lineRule="atLeast"/>
        <w:textAlignment w:val="baseline"/>
        <w:rPr>
          <w:ins w:id="149" w:author="Unknown"/>
          <w:rFonts w:ascii="Times New Roman" w:eastAsia="Times New Roman" w:hAnsi="Times New Roman" w:cs="Times New Roman"/>
          <w:sz w:val="32"/>
          <w:szCs w:val="32"/>
        </w:rPr>
      </w:pPr>
      <w:ins w:id="150" w:author="Unknown">
        <w:r w:rsidRPr="003A79B1">
          <w:rPr>
            <w:rFonts w:ascii="Times New Roman" w:eastAsia="Times New Roman" w:hAnsi="Times New Roman" w:cs="Times New Roman"/>
            <w:sz w:val="32"/>
            <w:szCs w:val="32"/>
          </w:rPr>
          <w:t>Тротиловая шашка 400 г.......... 55</w:t>
        </w:r>
      </w:ins>
    </w:p>
    <w:p w:rsidR="001035BC" w:rsidRPr="003A79B1" w:rsidRDefault="001035BC" w:rsidP="001035BC">
      <w:pPr>
        <w:spacing w:before="356" w:after="356" w:line="274" w:lineRule="atLeast"/>
        <w:textAlignment w:val="baseline"/>
        <w:rPr>
          <w:ins w:id="151" w:author="Unknown"/>
          <w:rFonts w:ascii="Times New Roman" w:eastAsia="Times New Roman" w:hAnsi="Times New Roman" w:cs="Times New Roman"/>
          <w:sz w:val="32"/>
          <w:szCs w:val="32"/>
        </w:rPr>
      </w:pPr>
      <w:ins w:id="152" w:author="Unknown">
        <w:r w:rsidRPr="003A79B1">
          <w:rPr>
            <w:rFonts w:ascii="Times New Roman" w:eastAsia="Times New Roman" w:hAnsi="Times New Roman" w:cs="Times New Roman"/>
            <w:sz w:val="32"/>
            <w:szCs w:val="32"/>
          </w:rPr>
          <w:t>Граната РГД-5........................... 30</w:t>
        </w:r>
      </w:ins>
    </w:p>
    <w:p w:rsidR="001035BC" w:rsidRPr="003A79B1" w:rsidRDefault="001035BC" w:rsidP="001035BC">
      <w:pPr>
        <w:spacing w:before="356" w:after="356" w:line="274" w:lineRule="atLeast"/>
        <w:textAlignment w:val="baseline"/>
        <w:rPr>
          <w:ins w:id="153" w:author="Unknown"/>
          <w:rFonts w:ascii="Times New Roman" w:eastAsia="Times New Roman" w:hAnsi="Times New Roman" w:cs="Times New Roman"/>
          <w:sz w:val="32"/>
          <w:szCs w:val="32"/>
        </w:rPr>
      </w:pPr>
      <w:ins w:id="154" w:author="Unknown">
        <w:r w:rsidRPr="003A79B1">
          <w:rPr>
            <w:rFonts w:ascii="Times New Roman" w:eastAsia="Times New Roman" w:hAnsi="Times New Roman" w:cs="Times New Roman"/>
            <w:sz w:val="32"/>
            <w:szCs w:val="32"/>
          </w:rPr>
          <w:t>Граната Ф-1 ..........................</w:t>
        </w:r>
      </w:ins>
    </w:p>
    <w:p w:rsidR="001035BC" w:rsidRPr="003A79B1" w:rsidRDefault="001035BC" w:rsidP="001035BC">
      <w:pPr>
        <w:spacing w:before="356" w:after="356" w:line="274" w:lineRule="atLeast"/>
        <w:textAlignment w:val="baseline"/>
        <w:rPr>
          <w:ins w:id="155" w:author="Unknown"/>
          <w:rFonts w:ascii="Times New Roman" w:eastAsia="Times New Roman" w:hAnsi="Times New Roman" w:cs="Times New Roman"/>
          <w:sz w:val="32"/>
          <w:szCs w:val="32"/>
        </w:rPr>
      </w:pPr>
      <w:ins w:id="156" w:author="Unknown">
        <w:r w:rsidRPr="003A79B1">
          <w:rPr>
            <w:rFonts w:ascii="Times New Roman" w:eastAsia="Times New Roman" w:hAnsi="Times New Roman" w:cs="Times New Roman"/>
            <w:sz w:val="32"/>
            <w:szCs w:val="32"/>
          </w:rPr>
          <w:t>Мина МОН-50........................... 85</w:t>
        </w:r>
      </w:ins>
    </w:p>
    <w:p w:rsidR="001035BC" w:rsidRPr="003A79B1" w:rsidRDefault="001035BC" w:rsidP="001035BC">
      <w:pPr>
        <w:spacing w:before="356" w:after="356" w:line="274" w:lineRule="atLeast"/>
        <w:textAlignment w:val="baseline"/>
        <w:rPr>
          <w:ins w:id="157" w:author="Unknown"/>
          <w:rFonts w:ascii="Times New Roman" w:eastAsia="Times New Roman" w:hAnsi="Times New Roman" w:cs="Times New Roman"/>
          <w:sz w:val="32"/>
          <w:szCs w:val="32"/>
        </w:rPr>
      </w:pPr>
      <w:ins w:id="158" w:author="Unknown">
        <w:r w:rsidRPr="003A79B1">
          <w:rPr>
            <w:rFonts w:ascii="Times New Roman" w:eastAsia="Times New Roman" w:hAnsi="Times New Roman" w:cs="Times New Roman"/>
            <w:sz w:val="32"/>
            <w:szCs w:val="32"/>
          </w:rPr>
          <w:t>Сумка (кейс)...........................</w:t>
        </w:r>
      </w:ins>
    </w:p>
    <w:p w:rsidR="001035BC" w:rsidRPr="003A79B1" w:rsidRDefault="001035BC" w:rsidP="001035BC">
      <w:pPr>
        <w:spacing w:before="356" w:after="356" w:line="274" w:lineRule="atLeast"/>
        <w:textAlignment w:val="baseline"/>
        <w:rPr>
          <w:ins w:id="159" w:author="Unknown"/>
          <w:rFonts w:ascii="Times New Roman" w:eastAsia="Times New Roman" w:hAnsi="Times New Roman" w:cs="Times New Roman"/>
          <w:sz w:val="32"/>
          <w:szCs w:val="32"/>
        </w:rPr>
      </w:pPr>
      <w:ins w:id="160" w:author="Unknown">
        <w:r w:rsidRPr="003A79B1">
          <w:rPr>
            <w:rFonts w:ascii="Times New Roman" w:eastAsia="Times New Roman" w:hAnsi="Times New Roman" w:cs="Times New Roman"/>
            <w:sz w:val="32"/>
            <w:szCs w:val="32"/>
          </w:rPr>
          <w:t>Дорожный чемодан...............</w:t>
        </w:r>
      </w:ins>
    </w:p>
    <w:p w:rsidR="001035BC" w:rsidRPr="003A79B1" w:rsidRDefault="001035BC" w:rsidP="001035BC">
      <w:pPr>
        <w:spacing w:after="0" w:line="274" w:lineRule="atLeast"/>
        <w:textAlignment w:val="baseline"/>
        <w:rPr>
          <w:ins w:id="161" w:author="Unknown"/>
          <w:rFonts w:ascii="Times New Roman" w:eastAsia="Times New Roman" w:hAnsi="Times New Roman" w:cs="Times New Roman"/>
          <w:sz w:val="32"/>
          <w:szCs w:val="32"/>
        </w:rPr>
      </w:pPr>
      <w:ins w:id="162" w:author="Unknown">
        <w:r w:rsidRPr="003A79B1">
          <w:rPr>
            <w:rFonts w:ascii="Times New Roman" w:eastAsia="Times New Roman" w:hAnsi="Times New Roman" w:cs="Times New Roman"/>
            <w:sz w:val="32"/>
            <w:szCs w:val="32"/>
          </w:rPr>
          <w:t>Автомобиль типа </w:t>
        </w:r>
        <w:r w:rsidR="009D6DF0" w:rsidRPr="003A79B1">
          <w:rPr>
            <w:rFonts w:ascii="Times New Roman" w:eastAsia="Times New Roman" w:hAnsi="Times New Roman" w:cs="Times New Roman"/>
            <w:sz w:val="32"/>
            <w:szCs w:val="32"/>
          </w:rPr>
          <w:fldChar w:fldCharType="begin"/>
        </w:r>
        <w:r w:rsidRPr="003A79B1">
          <w:rPr>
            <w:rFonts w:ascii="Times New Roman" w:eastAsia="Times New Roman" w:hAnsi="Times New Roman" w:cs="Times New Roman"/>
            <w:sz w:val="32"/>
            <w:szCs w:val="32"/>
          </w:rPr>
          <w:instrText xml:space="preserve"> HYPERLINK "http://pandia.ru/text/category/lada__vaz_/" \o "Lada (ВАЗ)" </w:instrText>
        </w:r>
        <w:r w:rsidR="009D6DF0" w:rsidRPr="003A79B1">
          <w:rPr>
            <w:rFonts w:ascii="Times New Roman" w:eastAsia="Times New Roman" w:hAnsi="Times New Roman" w:cs="Times New Roman"/>
            <w:sz w:val="32"/>
            <w:szCs w:val="32"/>
          </w:rPr>
          <w:fldChar w:fldCharType="separate"/>
        </w:r>
        <w:r w:rsidRPr="003A79B1">
          <w:rPr>
            <w:rFonts w:ascii="Times New Roman" w:eastAsia="Times New Roman" w:hAnsi="Times New Roman" w:cs="Times New Roman"/>
            <w:sz w:val="32"/>
            <w:szCs w:val="32"/>
            <w:u w:val="single"/>
          </w:rPr>
          <w:t>ВАЗ</w:t>
        </w:r>
        <w:r w:rsidR="009D6DF0" w:rsidRPr="003A79B1">
          <w:rPr>
            <w:rFonts w:ascii="Times New Roman" w:eastAsia="Times New Roman" w:hAnsi="Times New Roman" w:cs="Times New Roman"/>
            <w:sz w:val="32"/>
            <w:szCs w:val="32"/>
          </w:rPr>
          <w:fldChar w:fldCharType="end"/>
        </w:r>
        <w:r w:rsidRPr="003A79B1">
          <w:rPr>
            <w:rFonts w:ascii="Times New Roman" w:eastAsia="Times New Roman" w:hAnsi="Times New Roman" w:cs="Times New Roman"/>
            <w:sz w:val="32"/>
            <w:szCs w:val="32"/>
          </w:rPr>
          <w:t>...........</w:t>
        </w:r>
      </w:ins>
    </w:p>
    <w:p w:rsidR="001035BC" w:rsidRPr="003A79B1" w:rsidRDefault="001035BC" w:rsidP="001035BC">
      <w:pPr>
        <w:spacing w:before="356" w:after="356" w:line="274" w:lineRule="atLeast"/>
        <w:textAlignment w:val="baseline"/>
        <w:rPr>
          <w:ins w:id="163" w:author="Unknown"/>
          <w:rFonts w:ascii="Times New Roman" w:eastAsia="Times New Roman" w:hAnsi="Times New Roman" w:cs="Times New Roman"/>
          <w:sz w:val="32"/>
          <w:szCs w:val="32"/>
        </w:rPr>
      </w:pPr>
      <w:ins w:id="164" w:author="Unknown">
        <w:r w:rsidRPr="003A79B1">
          <w:rPr>
            <w:rFonts w:ascii="Times New Roman" w:eastAsia="Times New Roman" w:hAnsi="Times New Roman" w:cs="Times New Roman"/>
            <w:sz w:val="32"/>
            <w:szCs w:val="32"/>
          </w:rPr>
          <w:t>Автомобиль типа «Волга»....</w:t>
        </w:r>
      </w:ins>
    </w:p>
    <w:p w:rsidR="001035BC" w:rsidRPr="003A79B1" w:rsidRDefault="001035BC" w:rsidP="001035BC">
      <w:pPr>
        <w:spacing w:before="356" w:after="356" w:line="274" w:lineRule="atLeast"/>
        <w:textAlignment w:val="baseline"/>
        <w:rPr>
          <w:ins w:id="165" w:author="Unknown"/>
          <w:rFonts w:ascii="Times New Roman" w:eastAsia="Times New Roman" w:hAnsi="Times New Roman" w:cs="Times New Roman"/>
          <w:sz w:val="32"/>
          <w:szCs w:val="32"/>
        </w:rPr>
      </w:pPr>
      <w:ins w:id="166" w:author="Unknown">
        <w:r w:rsidRPr="003A79B1">
          <w:rPr>
            <w:rFonts w:ascii="Times New Roman" w:eastAsia="Times New Roman" w:hAnsi="Times New Roman" w:cs="Times New Roman"/>
            <w:sz w:val="32"/>
            <w:szCs w:val="32"/>
          </w:rPr>
          <w:t>Микроавтобус........................</w:t>
        </w:r>
      </w:ins>
    </w:p>
    <w:p w:rsidR="001035BC" w:rsidRPr="003A79B1" w:rsidRDefault="001035BC" w:rsidP="001035BC">
      <w:pPr>
        <w:spacing w:before="356" w:after="356" w:line="274" w:lineRule="atLeast"/>
        <w:textAlignment w:val="baseline"/>
        <w:rPr>
          <w:ins w:id="167" w:author="Unknown"/>
          <w:rFonts w:ascii="Times New Roman" w:eastAsia="Times New Roman" w:hAnsi="Times New Roman" w:cs="Times New Roman"/>
          <w:sz w:val="32"/>
          <w:szCs w:val="32"/>
        </w:rPr>
      </w:pPr>
      <w:ins w:id="168" w:author="Unknown">
        <w:r w:rsidRPr="003A79B1">
          <w:rPr>
            <w:rFonts w:ascii="Times New Roman" w:eastAsia="Times New Roman" w:hAnsi="Times New Roman" w:cs="Times New Roman"/>
            <w:sz w:val="32"/>
            <w:szCs w:val="32"/>
          </w:rPr>
          <w:lastRenderedPageBreak/>
          <w:t>Грузовой автомобиль...........</w:t>
        </w:r>
      </w:ins>
    </w:p>
    <w:p w:rsidR="001035BC" w:rsidRPr="003A79B1" w:rsidRDefault="001035BC" w:rsidP="001035BC">
      <w:pPr>
        <w:spacing w:before="356" w:after="356" w:line="274" w:lineRule="atLeast"/>
        <w:textAlignment w:val="baseline"/>
        <w:rPr>
          <w:ins w:id="169" w:author="Unknown"/>
          <w:rFonts w:ascii="Times New Roman" w:eastAsia="Times New Roman" w:hAnsi="Times New Roman" w:cs="Times New Roman"/>
          <w:sz w:val="32"/>
          <w:szCs w:val="32"/>
        </w:rPr>
      </w:pPr>
      <w:ins w:id="170" w:author="Unknown">
        <w:r w:rsidRPr="003A79B1">
          <w:rPr>
            <w:rFonts w:ascii="Times New Roman" w:eastAsia="Times New Roman" w:hAnsi="Times New Roman" w:cs="Times New Roman"/>
            <w:sz w:val="32"/>
            <w:szCs w:val="32"/>
          </w:rPr>
          <w:t>Для заблаговременной подготовки к возможному проведению эвакуации людей приказом руководителя образовательного учреждения определяются:</w:t>
        </w:r>
      </w:ins>
    </w:p>
    <w:p w:rsidR="001035BC" w:rsidRPr="003A79B1" w:rsidRDefault="001035BC" w:rsidP="001035BC">
      <w:pPr>
        <w:spacing w:before="356" w:after="356" w:line="274" w:lineRule="atLeast"/>
        <w:textAlignment w:val="baseline"/>
        <w:rPr>
          <w:ins w:id="171" w:author="Unknown"/>
          <w:rFonts w:ascii="Times New Roman" w:eastAsia="Times New Roman" w:hAnsi="Times New Roman" w:cs="Times New Roman"/>
          <w:sz w:val="32"/>
          <w:szCs w:val="32"/>
        </w:rPr>
      </w:pPr>
      <w:ins w:id="172" w:author="Unknown">
        <w:r w:rsidRPr="003A79B1">
          <w:rPr>
            <w:rFonts w:ascii="Times New Roman" w:eastAsia="Times New Roman" w:hAnsi="Times New Roman" w:cs="Times New Roman"/>
            <w:sz w:val="32"/>
            <w:szCs w:val="32"/>
          </w:rPr>
          <w:t>лица, ответственные в рабочее и нерабочее время за организацию эвакуации людей с определенных участков территории и из помещений, за организацию оцепления, его состав; состав эвакуируемых и районы их сбора, расположенные на безопасном удалении от периметра образовательного учреждения;</w:t>
        </w:r>
      </w:ins>
    </w:p>
    <w:p w:rsidR="001035BC" w:rsidRPr="003A79B1" w:rsidRDefault="001035BC" w:rsidP="001035BC">
      <w:pPr>
        <w:spacing w:before="356" w:after="356" w:line="274" w:lineRule="atLeast"/>
        <w:textAlignment w:val="baseline"/>
        <w:rPr>
          <w:ins w:id="173" w:author="Unknown"/>
          <w:rFonts w:ascii="Times New Roman" w:eastAsia="Times New Roman" w:hAnsi="Times New Roman" w:cs="Times New Roman"/>
          <w:sz w:val="32"/>
          <w:szCs w:val="32"/>
        </w:rPr>
      </w:pPr>
      <w:ins w:id="174" w:author="Unknown">
        <w:r w:rsidRPr="003A79B1">
          <w:rPr>
            <w:rFonts w:ascii="Times New Roman" w:eastAsia="Times New Roman" w:hAnsi="Times New Roman" w:cs="Times New Roman"/>
            <w:sz w:val="32"/>
            <w:szCs w:val="32"/>
          </w:rPr>
          <w:t>порядок связи с районами сбора;</w:t>
        </w:r>
      </w:ins>
    </w:p>
    <w:p w:rsidR="001035BC" w:rsidRPr="003A79B1" w:rsidRDefault="001035BC" w:rsidP="001035BC">
      <w:pPr>
        <w:spacing w:before="356" w:after="356" w:line="274" w:lineRule="atLeast"/>
        <w:textAlignment w:val="baseline"/>
        <w:rPr>
          <w:ins w:id="175" w:author="Unknown"/>
          <w:rFonts w:ascii="Times New Roman" w:eastAsia="Times New Roman" w:hAnsi="Times New Roman" w:cs="Times New Roman"/>
          <w:sz w:val="32"/>
          <w:szCs w:val="32"/>
        </w:rPr>
      </w:pPr>
      <w:ins w:id="176" w:author="Unknown">
        <w:r w:rsidRPr="003A79B1">
          <w:rPr>
            <w:rFonts w:ascii="Times New Roman" w:eastAsia="Times New Roman" w:hAnsi="Times New Roman" w:cs="Times New Roman"/>
            <w:sz w:val="32"/>
            <w:szCs w:val="32"/>
          </w:rPr>
          <w:t xml:space="preserve">порядок оповещения </w:t>
        </w:r>
        <w:proofErr w:type="gramStart"/>
        <w:r w:rsidRPr="003A79B1">
          <w:rPr>
            <w:rFonts w:ascii="Times New Roman" w:eastAsia="Times New Roman" w:hAnsi="Times New Roman" w:cs="Times New Roman"/>
            <w:sz w:val="32"/>
            <w:szCs w:val="32"/>
          </w:rPr>
          <w:t>ответственных</w:t>
        </w:r>
        <w:proofErr w:type="gramEnd"/>
        <w:r w:rsidRPr="003A79B1">
          <w:rPr>
            <w:rFonts w:ascii="Times New Roman" w:eastAsia="Times New Roman" w:hAnsi="Times New Roman" w:cs="Times New Roman"/>
            <w:sz w:val="32"/>
            <w:szCs w:val="32"/>
          </w:rPr>
          <w:t xml:space="preserve"> за эвакуацию и выставление оцепления.</w:t>
        </w:r>
      </w:ins>
    </w:p>
    <w:p w:rsidR="001035BC" w:rsidRPr="003A79B1" w:rsidRDefault="001035BC" w:rsidP="001035BC">
      <w:pPr>
        <w:spacing w:before="356" w:after="356" w:line="274" w:lineRule="atLeast"/>
        <w:textAlignment w:val="baseline"/>
        <w:rPr>
          <w:ins w:id="177" w:author="Unknown"/>
          <w:rFonts w:ascii="Times New Roman" w:eastAsia="Times New Roman" w:hAnsi="Times New Roman" w:cs="Times New Roman"/>
          <w:sz w:val="32"/>
          <w:szCs w:val="32"/>
        </w:rPr>
      </w:pPr>
      <w:ins w:id="178" w:author="Unknown">
        <w:r w:rsidRPr="003A79B1">
          <w:rPr>
            <w:rFonts w:ascii="Times New Roman" w:eastAsia="Times New Roman" w:hAnsi="Times New Roman" w:cs="Times New Roman"/>
            <w:sz w:val="32"/>
            <w:szCs w:val="32"/>
          </w:rPr>
          <w:t>Обязанности руководителя образовательного учреждения в нерабочее время выполняет дежурный диспетчер образовательного учреждения.</w:t>
        </w:r>
      </w:ins>
    </w:p>
    <w:p w:rsidR="001035BC" w:rsidRPr="003A79B1" w:rsidRDefault="001035BC" w:rsidP="001035BC">
      <w:pPr>
        <w:spacing w:before="356" w:after="356" w:line="274" w:lineRule="atLeast"/>
        <w:textAlignment w:val="baseline"/>
        <w:rPr>
          <w:ins w:id="179" w:author="Unknown"/>
          <w:rFonts w:ascii="Times New Roman" w:eastAsia="Times New Roman" w:hAnsi="Times New Roman" w:cs="Times New Roman"/>
          <w:sz w:val="32"/>
          <w:szCs w:val="32"/>
        </w:rPr>
      </w:pPr>
      <w:ins w:id="180" w:author="Unknown">
        <w:r w:rsidRPr="003A79B1">
          <w:rPr>
            <w:rFonts w:ascii="Times New Roman" w:eastAsia="Times New Roman" w:hAnsi="Times New Roman" w:cs="Times New Roman"/>
            <w:sz w:val="32"/>
            <w:szCs w:val="32"/>
          </w:rPr>
          <w:t>Руководитель образовательного учреждения информируется и вызывается в любое время при обнаружении взрывного устройства на территории.</w:t>
        </w:r>
      </w:ins>
    </w:p>
    <w:p w:rsidR="001035BC" w:rsidRPr="003A79B1" w:rsidRDefault="001035BC" w:rsidP="001035BC">
      <w:pPr>
        <w:spacing w:before="356" w:after="356" w:line="274" w:lineRule="atLeast"/>
        <w:textAlignment w:val="baseline"/>
        <w:rPr>
          <w:ins w:id="181" w:author="Unknown"/>
          <w:rFonts w:ascii="Times New Roman" w:eastAsia="Times New Roman" w:hAnsi="Times New Roman" w:cs="Times New Roman"/>
          <w:sz w:val="32"/>
          <w:szCs w:val="32"/>
        </w:rPr>
      </w:pPr>
      <w:ins w:id="182" w:author="Unknown">
        <w:r w:rsidRPr="003A79B1">
          <w:rPr>
            <w:rFonts w:ascii="Times New Roman" w:eastAsia="Times New Roman" w:hAnsi="Times New Roman" w:cs="Times New Roman"/>
            <w:sz w:val="32"/>
            <w:szCs w:val="32"/>
          </w:rPr>
          <w:t>Руководители подразделений в нерабочее время вызываются по решению руководителя образовательного учреждения.</w:t>
        </w:r>
      </w:ins>
    </w:p>
    <w:p w:rsidR="001035BC" w:rsidRPr="003A79B1" w:rsidRDefault="001035BC" w:rsidP="001035BC">
      <w:pPr>
        <w:spacing w:after="0" w:line="274" w:lineRule="atLeast"/>
        <w:textAlignment w:val="baseline"/>
        <w:rPr>
          <w:ins w:id="183" w:author="Unknown"/>
          <w:rFonts w:ascii="Times New Roman" w:eastAsia="Times New Roman" w:hAnsi="Times New Roman" w:cs="Times New Roman"/>
          <w:sz w:val="32"/>
          <w:szCs w:val="32"/>
        </w:rPr>
      </w:pPr>
      <w:ins w:id="184" w:author="Unknown">
        <w:r w:rsidRPr="003A79B1">
          <w:rPr>
            <w:rFonts w:ascii="Times New Roman" w:eastAsia="Times New Roman" w:hAnsi="Times New Roman" w:cs="Times New Roman"/>
            <w:b/>
            <w:bCs/>
            <w:sz w:val="32"/>
            <w:szCs w:val="32"/>
            <w:bdr w:val="none" w:sz="0" w:space="0" w:color="auto" w:frame="1"/>
          </w:rPr>
          <w:t>Действия должностных лиц и работников при обнаружении бесхозных вещей, подозрительных предметов.</w:t>
        </w:r>
      </w:ins>
    </w:p>
    <w:p w:rsidR="001035BC" w:rsidRPr="003A79B1" w:rsidRDefault="001035BC" w:rsidP="001035BC">
      <w:pPr>
        <w:spacing w:after="0" w:line="274" w:lineRule="atLeast"/>
        <w:textAlignment w:val="baseline"/>
        <w:rPr>
          <w:ins w:id="185" w:author="Unknown"/>
          <w:rFonts w:ascii="Times New Roman" w:eastAsia="Times New Roman" w:hAnsi="Times New Roman" w:cs="Times New Roman"/>
          <w:sz w:val="32"/>
          <w:szCs w:val="32"/>
        </w:rPr>
      </w:pPr>
      <w:ins w:id="186" w:author="Unknown">
        <w:r w:rsidRPr="003A79B1">
          <w:rPr>
            <w:rFonts w:ascii="Times New Roman" w:eastAsia="Times New Roman" w:hAnsi="Times New Roman" w:cs="Times New Roman"/>
            <w:b/>
            <w:bCs/>
            <w:i/>
            <w:iCs/>
            <w:sz w:val="32"/>
            <w:szCs w:val="32"/>
            <w:bdr w:val="none" w:sz="0" w:space="0" w:color="auto" w:frame="1"/>
          </w:rPr>
          <w:t>Работник образовательного учреждения.</w:t>
        </w:r>
        <w:r w:rsidRPr="003A79B1">
          <w:rPr>
            <w:rFonts w:ascii="Times New Roman" w:eastAsia="Times New Roman" w:hAnsi="Times New Roman" w:cs="Times New Roman"/>
            <w:sz w:val="32"/>
            <w:szCs w:val="32"/>
          </w:rPr>
          <w:t> 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w:t>
        </w:r>
      </w:ins>
    </w:p>
    <w:p w:rsidR="001035BC" w:rsidRPr="003A79B1" w:rsidRDefault="001035BC" w:rsidP="001035BC">
      <w:pPr>
        <w:spacing w:before="356" w:after="356" w:line="274" w:lineRule="atLeast"/>
        <w:textAlignment w:val="baseline"/>
        <w:rPr>
          <w:ins w:id="187" w:author="Unknown"/>
          <w:rFonts w:ascii="Times New Roman" w:eastAsia="Times New Roman" w:hAnsi="Times New Roman" w:cs="Times New Roman"/>
          <w:sz w:val="32"/>
          <w:szCs w:val="32"/>
        </w:rPr>
      </w:pPr>
      <w:ins w:id="188" w:author="Unknown">
        <w:r w:rsidRPr="003A79B1">
          <w:rPr>
            <w:rFonts w:ascii="Times New Roman" w:eastAsia="Times New Roman" w:hAnsi="Times New Roman" w:cs="Times New Roman"/>
            <w:sz w:val="32"/>
            <w:szCs w:val="32"/>
          </w:rPr>
          <w:t>незамедлительно уточнить место их нахождения;</w:t>
        </w:r>
      </w:ins>
    </w:p>
    <w:p w:rsidR="001035BC" w:rsidRPr="003A79B1" w:rsidRDefault="001035BC" w:rsidP="001035BC">
      <w:pPr>
        <w:spacing w:before="356" w:after="356" w:line="274" w:lineRule="atLeast"/>
        <w:textAlignment w:val="baseline"/>
        <w:rPr>
          <w:ins w:id="189" w:author="Unknown"/>
          <w:rFonts w:ascii="Times New Roman" w:eastAsia="Times New Roman" w:hAnsi="Times New Roman" w:cs="Times New Roman"/>
          <w:sz w:val="32"/>
          <w:szCs w:val="32"/>
        </w:rPr>
      </w:pPr>
      <w:ins w:id="190" w:author="Unknown">
        <w:r w:rsidRPr="003A79B1">
          <w:rPr>
            <w:rFonts w:ascii="Times New Roman" w:eastAsia="Times New Roman" w:hAnsi="Times New Roman" w:cs="Times New Roman"/>
            <w:sz w:val="32"/>
            <w:szCs w:val="32"/>
          </w:rPr>
          <w:t>соблюдая меры предосторожности, организовать, по возможности, их ограждение;</w:t>
        </w:r>
      </w:ins>
    </w:p>
    <w:p w:rsidR="001035BC" w:rsidRPr="003A79B1" w:rsidRDefault="001035BC" w:rsidP="001035BC">
      <w:pPr>
        <w:spacing w:before="356" w:after="356" w:line="274" w:lineRule="atLeast"/>
        <w:textAlignment w:val="baseline"/>
        <w:rPr>
          <w:ins w:id="191" w:author="Unknown"/>
          <w:rFonts w:ascii="Times New Roman" w:eastAsia="Times New Roman" w:hAnsi="Times New Roman" w:cs="Times New Roman"/>
          <w:sz w:val="32"/>
          <w:szCs w:val="32"/>
        </w:rPr>
      </w:pPr>
      <w:ins w:id="192" w:author="Unknown">
        <w:r w:rsidRPr="003A79B1">
          <w:rPr>
            <w:rFonts w:ascii="Times New Roman" w:eastAsia="Times New Roman" w:hAnsi="Times New Roman" w:cs="Times New Roman"/>
            <w:sz w:val="32"/>
            <w:szCs w:val="32"/>
          </w:rPr>
          <w:lastRenderedPageBreak/>
          <w:t>сообщить о находке в дежурную диспетчерскую службу образовательного учреждения лично или по телефону;</w:t>
        </w:r>
      </w:ins>
    </w:p>
    <w:p w:rsidR="001035BC" w:rsidRPr="003A79B1" w:rsidRDefault="001035BC" w:rsidP="001035BC">
      <w:pPr>
        <w:spacing w:before="356" w:after="356" w:line="274" w:lineRule="atLeast"/>
        <w:textAlignment w:val="baseline"/>
        <w:rPr>
          <w:ins w:id="193" w:author="Unknown"/>
          <w:rFonts w:ascii="Times New Roman" w:eastAsia="Times New Roman" w:hAnsi="Times New Roman" w:cs="Times New Roman"/>
          <w:sz w:val="32"/>
          <w:szCs w:val="32"/>
        </w:rPr>
      </w:pPr>
      <w:ins w:id="194" w:author="Unknown">
        <w:r w:rsidRPr="003A79B1">
          <w:rPr>
            <w:rFonts w:ascii="Times New Roman" w:eastAsia="Times New Roman" w:hAnsi="Times New Roman" w:cs="Times New Roman"/>
            <w:sz w:val="32"/>
            <w:szCs w:val="32"/>
          </w:rPr>
          <w:t>далее действовать по указанию дежурной диспетчерской службы.</w:t>
        </w:r>
      </w:ins>
    </w:p>
    <w:p w:rsidR="001035BC" w:rsidRPr="003A79B1" w:rsidRDefault="001035BC" w:rsidP="001035BC">
      <w:pPr>
        <w:spacing w:after="0" w:line="274" w:lineRule="atLeast"/>
        <w:textAlignment w:val="baseline"/>
        <w:rPr>
          <w:ins w:id="195" w:author="Unknown"/>
          <w:rFonts w:ascii="Times New Roman" w:eastAsia="Times New Roman" w:hAnsi="Times New Roman" w:cs="Times New Roman"/>
          <w:sz w:val="32"/>
          <w:szCs w:val="32"/>
        </w:rPr>
      </w:pPr>
      <w:ins w:id="196" w:author="Unknown">
        <w:r w:rsidRPr="003A79B1">
          <w:rPr>
            <w:rFonts w:ascii="Times New Roman" w:eastAsia="Times New Roman" w:hAnsi="Times New Roman" w:cs="Times New Roman"/>
            <w:b/>
            <w:bCs/>
            <w:i/>
            <w:iCs/>
            <w:sz w:val="32"/>
            <w:szCs w:val="32"/>
            <w:bdr w:val="none" w:sz="0" w:space="0" w:color="auto" w:frame="1"/>
          </w:rPr>
          <w:t>Дежурная диспетчерская служба</w:t>
        </w:r>
        <w:r w:rsidRPr="003A79B1">
          <w:rPr>
            <w:rFonts w:ascii="Times New Roman" w:eastAsia="Times New Roman" w:hAnsi="Times New Roman" w:cs="Times New Roman"/>
            <w:sz w:val="32"/>
            <w:szCs w:val="32"/>
          </w:rPr>
          <w:t> образовательного учреждения. Дежурный диспетчер образовательного учреждения при получении сообщения об обнаружении бесхозных вещей или подозрительных предметов обязан:</w:t>
        </w:r>
      </w:ins>
    </w:p>
    <w:p w:rsidR="001035BC" w:rsidRPr="003A79B1" w:rsidRDefault="001035BC" w:rsidP="001035BC">
      <w:pPr>
        <w:spacing w:before="356" w:after="356" w:line="274" w:lineRule="atLeast"/>
        <w:textAlignment w:val="baseline"/>
        <w:rPr>
          <w:ins w:id="197" w:author="Unknown"/>
          <w:rFonts w:ascii="Times New Roman" w:eastAsia="Times New Roman" w:hAnsi="Times New Roman" w:cs="Times New Roman"/>
          <w:sz w:val="32"/>
          <w:szCs w:val="32"/>
        </w:rPr>
      </w:pPr>
      <w:ins w:id="198" w:author="Unknown">
        <w:r w:rsidRPr="003A79B1">
          <w:rPr>
            <w:rFonts w:ascii="Times New Roman" w:eastAsia="Times New Roman" w:hAnsi="Times New Roman" w:cs="Times New Roman"/>
            <w:sz w:val="32"/>
            <w:szCs w:val="32"/>
          </w:rPr>
          <w:t>уточнить место обнаружения находки;</w:t>
        </w:r>
      </w:ins>
    </w:p>
    <w:p w:rsidR="001035BC" w:rsidRPr="003A79B1" w:rsidRDefault="001035BC" w:rsidP="001035BC">
      <w:pPr>
        <w:spacing w:before="356" w:after="356" w:line="274" w:lineRule="atLeast"/>
        <w:textAlignment w:val="baseline"/>
        <w:rPr>
          <w:ins w:id="199" w:author="Unknown"/>
          <w:rFonts w:ascii="Times New Roman" w:eastAsia="Times New Roman" w:hAnsi="Times New Roman" w:cs="Times New Roman"/>
          <w:sz w:val="32"/>
          <w:szCs w:val="32"/>
        </w:rPr>
      </w:pPr>
      <w:ins w:id="200" w:author="Unknown">
        <w:r w:rsidRPr="003A79B1">
          <w:rPr>
            <w:rFonts w:ascii="Times New Roman" w:eastAsia="Times New Roman" w:hAnsi="Times New Roman" w:cs="Times New Roman"/>
            <w:sz w:val="32"/>
            <w:szCs w:val="32"/>
          </w:rPr>
          <w:t>сообщить о находке руководителю образовательного учреждения или лицу, его замещающему;</w:t>
        </w:r>
      </w:ins>
    </w:p>
    <w:p w:rsidR="001035BC" w:rsidRPr="003A79B1" w:rsidRDefault="001035BC" w:rsidP="001035BC">
      <w:pPr>
        <w:spacing w:before="356" w:after="356" w:line="274" w:lineRule="atLeast"/>
        <w:textAlignment w:val="baseline"/>
        <w:rPr>
          <w:ins w:id="201" w:author="Unknown"/>
          <w:rFonts w:ascii="Times New Roman" w:eastAsia="Times New Roman" w:hAnsi="Times New Roman" w:cs="Times New Roman"/>
          <w:sz w:val="32"/>
          <w:szCs w:val="32"/>
        </w:rPr>
      </w:pPr>
      <w:ins w:id="202" w:author="Unknown">
        <w:r w:rsidRPr="003A79B1">
          <w:rPr>
            <w:rFonts w:ascii="Times New Roman" w:eastAsia="Times New Roman" w:hAnsi="Times New Roman" w:cs="Times New Roman"/>
            <w:sz w:val="32"/>
            <w:szCs w:val="32"/>
          </w:rPr>
          <w:t>при поступлении из дежурной части УВД указания на эвакуацию людей уточнить степень эвакуации и далее действовать по организации эвакуации;</w:t>
        </w:r>
      </w:ins>
    </w:p>
    <w:p w:rsidR="001035BC" w:rsidRPr="003A79B1" w:rsidRDefault="001035BC" w:rsidP="001035BC">
      <w:pPr>
        <w:spacing w:before="356" w:after="356" w:line="274" w:lineRule="atLeast"/>
        <w:textAlignment w:val="baseline"/>
        <w:rPr>
          <w:ins w:id="203" w:author="Unknown"/>
          <w:rFonts w:ascii="Times New Roman" w:eastAsia="Times New Roman" w:hAnsi="Times New Roman" w:cs="Times New Roman"/>
          <w:sz w:val="32"/>
          <w:szCs w:val="32"/>
        </w:rPr>
      </w:pPr>
      <w:ins w:id="204" w:author="Unknown">
        <w:r w:rsidRPr="003A79B1">
          <w:rPr>
            <w:rFonts w:ascii="Times New Roman" w:eastAsia="Times New Roman" w:hAnsi="Times New Roman" w:cs="Times New Roman"/>
            <w:sz w:val="32"/>
            <w:szCs w:val="32"/>
          </w:rPr>
          <w:t>в нерабочее время выполнять обязанности руководителя образовательного учреждения.</w:t>
        </w:r>
      </w:ins>
    </w:p>
    <w:p w:rsidR="001035BC" w:rsidRPr="003A79B1" w:rsidRDefault="001035BC" w:rsidP="001035BC">
      <w:pPr>
        <w:spacing w:after="0" w:line="274" w:lineRule="atLeast"/>
        <w:textAlignment w:val="baseline"/>
        <w:rPr>
          <w:ins w:id="205" w:author="Unknown"/>
          <w:rFonts w:ascii="Times New Roman" w:eastAsia="Times New Roman" w:hAnsi="Times New Roman" w:cs="Times New Roman"/>
          <w:sz w:val="32"/>
          <w:szCs w:val="32"/>
        </w:rPr>
      </w:pPr>
      <w:ins w:id="206" w:author="Unknown">
        <w:r w:rsidRPr="003A79B1">
          <w:rPr>
            <w:rFonts w:ascii="Times New Roman" w:eastAsia="Times New Roman" w:hAnsi="Times New Roman" w:cs="Times New Roman"/>
            <w:b/>
            <w:bCs/>
            <w:i/>
            <w:iCs/>
            <w:sz w:val="32"/>
            <w:szCs w:val="32"/>
            <w:bdr w:val="none" w:sz="0" w:space="0" w:color="auto" w:frame="1"/>
          </w:rPr>
          <w:t>Руководитель</w:t>
        </w:r>
        <w:r w:rsidRPr="003A79B1">
          <w:rPr>
            <w:rFonts w:ascii="Times New Roman" w:eastAsia="Times New Roman" w:hAnsi="Times New Roman" w:cs="Times New Roman"/>
            <w:sz w:val="32"/>
            <w:szCs w:val="32"/>
          </w:rPr>
          <w:t xml:space="preserve"> образовательного учреждения. При получении сообщения об обнаружении бесхозных вещей или подозрительных предметов </w:t>
        </w:r>
        <w:proofErr w:type="gramStart"/>
        <w:r w:rsidRPr="003A79B1">
          <w:rPr>
            <w:rFonts w:ascii="Times New Roman" w:eastAsia="Times New Roman" w:hAnsi="Times New Roman" w:cs="Times New Roman"/>
            <w:sz w:val="32"/>
            <w:szCs w:val="32"/>
          </w:rPr>
          <w:t>обязан</w:t>
        </w:r>
        <w:proofErr w:type="gramEnd"/>
        <w:r w:rsidRPr="003A79B1">
          <w:rPr>
            <w:rFonts w:ascii="Times New Roman" w:eastAsia="Times New Roman" w:hAnsi="Times New Roman" w:cs="Times New Roman"/>
            <w:sz w:val="32"/>
            <w:szCs w:val="32"/>
          </w:rPr>
          <w:t>:</w:t>
        </w:r>
      </w:ins>
    </w:p>
    <w:p w:rsidR="001035BC" w:rsidRPr="003A79B1" w:rsidRDefault="001035BC" w:rsidP="001035BC">
      <w:pPr>
        <w:spacing w:before="356" w:after="356" w:line="274" w:lineRule="atLeast"/>
        <w:textAlignment w:val="baseline"/>
        <w:rPr>
          <w:ins w:id="207" w:author="Unknown"/>
          <w:rFonts w:ascii="Times New Roman" w:eastAsia="Times New Roman" w:hAnsi="Times New Roman" w:cs="Times New Roman"/>
          <w:sz w:val="32"/>
          <w:szCs w:val="32"/>
        </w:rPr>
      </w:pPr>
      <w:ins w:id="208" w:author="Unknown">
        <w:r w:rsidRPr="003A79B1">
          <w:rPr>
            <w:rFonts w:ascii="Times New Roman" w:eastAsia="Times New Roman" w:hAnsi="Times New Roman" w:cs="Times New Roman"/>
            <w:sz w:val="32"/>
            <w:szCs w:val="32"/>
          </w:rPr>
          <w:t>находиться на своем рабочем месте и поддерживать постоянную связь с руководством УВД и дежурной службой образовательного учреждения;</w:t>
        </w:r>
      </w:ins>
    </w:p>
    <w:p w:rsidR="001035BC" w:rsidRPr="003A79B1" w:rsidRDefault="001035BC" w:rsidP="001035BC">
      <w:pPr>
        <w:spacing w:before="356" w:after="356" w:line="274" w:lineRule="atLeast"/>
        <w:textAlignment w:val="baseline"/>
        <w:rPr>
          <w:ins w:id="209" w:author="Unknown"/>
          <w:rFonts w:ascii="Times New Roman" w:eastAsia="Times New Roman" w:hAnsi="Times New Roman" w:cs="Times New Roman"/>
          <w:sz w:val="32"/>
          <w:szCs w:val="32"/>
        </w:rPr>
      </w:pPr>
      <w:ins w:id="210" w:author="Unknown">
        <w:r w:rsidRPr="003A79B1">
          <w:rPr>
            <w:rFonts w:ascii="Times New Roman" w:eastAsia="Times New Roman" w:hAnsi="Times New Roman" w:cs="Times New Roman"/>
            <w:sz w:val="32"/>
            <w:szCs w:val="32"/>
          </w:rPr>
          <w:t>при принятии руководством УВД решения об эвакуации людей координировать действия подразделений учреждения по эвакуации людей.</w:t>
        </w:r>
      </w:ins>
    </w:p>
    <w:p w:rsidR="001035BC" w:rsidRPr="003A79B1" w:rsidRDefault="001035BC" w:rsidP="001035BC">
      <w:pPr>
        <w:spacing w:after="0" w:line="274" w:lineRule="atLeast"/>
        <w:textAlignment w:val="baseline"/>
        <w:rPr>
          <w:ins w:id="211" w:author="Unknown"/>
          <w:rFonts w:ascii="Times New Roman" w:eastAsia="Times New Roman" w:hAnsi="Times New Roman" w:cs="Times New Roman"/>
          <w:sz w:val="32"/>
          <w:szCs w:val="32"/>
        </w:rPr>
      </w:pPr>
      <w:ins w:id="212" w:author="Unknown">
        <w:r w:rsidRPr="003A79B1">
          <w:rPr>
            <w:rFonts w:ascii="Times New Roman" w:eastAsia="Times New Roman" w:hAnsi="Times New Roman" w:cs="Times New Roman"/>
            <w:b/>
            <w:bCs/>
            <w:sz w:val="32"/>
            <w:szCs w:val="32"/>
            <w:bdr w:val="none" w:sz="0" w:space="0" w:color="auto" w:frame="1"/>
          </w:rPr>
          <w:t xml:space="preserve">Действия должностных лиц и работников образовательного учреждения при получении сообщений о </w:t>
        </w:r>
        <w:proofErr w:type="spellStart"/>
        <w:r w:rsidRPr="003A79B1">
          <w:rPr>
            <w:rFonts w:ascii="Times New Roman" w:eastAsia="Times New Roman" w:hAnsi="Times New Roman" w:cs="Times New Roman"/>
            <w:b/>
            <w:bCs/>
            <w:sz w:val="32"/>
            <w:szCs w:val="32"/>
            <w:bdr w:val="none" w:sz="0" w:space="0" w:color="auto" w:frame="1"/>
          </w:rPr>
          <w:t>минировании</w:t>
        </w:r>
        <w:r w:rsidRPr="003A79B1">
          <w:rPr>
            <w:rFonts w:ascii="Times New Roman" w:eastAsia="Times New Roman" w:hAnsi="Times New Roman" w:cs="Times New Roman"/>
            <w:sz w:val="32"/>
            <w:szCs w:val="32"/>
          </w:rPr>
          <w:t>образовательного</w:t>
        </w:r>
        <w:proofErr w:type="spellEnd"/>
        <w:r w:rsidRPr="003A79B1">
          <w:rPr>
            <w:rFonts w:ascii="Times New Roman" w:eastAsia="Times New Roman" w:hAnsi="Times New Roman" w:cs="Times New Roman"/>
            <w:sz w:val="32"/>
            <w:szCs w:val="32"/>
          </w:rPr>
          <w:t xml:space="preserve"> учреждения.</w:t>
        </w:r>
      </w:ins>
    </w:p>
    <w:p w:rsidR="001035BC" w:rsidRPr="003A79B1" w:rsidRDefault="001035BC" w:rsidP="001035BC">
      <w:pPr>
        <w:spacing w:after="0" w:line="274" w:lineRule="atLeast"/>
        <w:textAlignment w:val="baseline"/>
        <w:rPr>
          <w:ins w:id="213" w:author="Unknown"/>
          <w:rFonts w:ascii="Times New Roman" w:eastAsia="Times New Roman" w:hAnsi="Times New Roman" w:cs="Times New Roman"/>
          <w:sz w:val="32"/>
          <w:szCs w:val="32"/>
        </w:rPr>
      </w:pPr>
      <w:ins w:id="214" w:author="Unknown">
        <w:r w:rsidRPr="003A79B1">
          <w:rPr>
            <w:rFonts w:ascii="Times New Roman" w:eastAsia="Times New Roman" w:hAnsi="Times New Roman" w:cs="Times New Roman"/>
            <w:b/>
            <w:bCs/>
            <w:i/>
            <w:iCs/>
            <w:sz w:val="32"/>
            <w:szCs w:val="32"/>
            <w:bdr w:val="none" w:sz="0" w:space="0" w:color="auto" w:frame="1"/>
          </w:rPr>
          <w:lastRenderedPageBreak/>
          <w:t>Работник образовательного учреждения.</w:t>
        </w:r>
        <w:r w:rsidRPr="003A79B1">
          <w:rPr>
            <w:rFonts w:ascii="Times New Roman" w:eastAsia="Times New Roman" w:hAnsi="Times New Roman" w:cs="Times New Roman"/>
            <w:sz w:val="32"/>
            <w:szCs w:val="32"/>
          </w:rPr>
          <w:t> Любой работник образовательного учреждения при получении сообщения о минировании образовательного учреждения обязан:</w:t>
        </w:r>
      </w:ins>
    </w:p>
    <w:p w:rsidR="001035BC" w:rsidRPr="003A79B1" w:rsidRDefault="001035BC" w:rsidP="001035BC">
      <w:pPr>
        <w:spacing w:before="356" w:after="356" w:line="274" w:lineRule="atLeast"/>
        <w:textAlignment w:val="baseline"/>
        <w:rPr>
          <w:ins w:id="215" w:author="Unknown"/>
          <w:rFonts w:ascii="Times New Roman" w:eastAsia="Times New Roman" w:hAnsi="Times New Roman" w:cs="Times New Roman"/>
          <w:sz w:val="32"/>
          <w:szCs w:val="32"/>
        </w:rPr>
      </w:pPr>
      <w:r w:rsidRPr="003A79B1">
        <w:rPr>
          <w:rFonts w:ascii="Times New Roman" w:eastAsia="Times New Roman" w:hAnsi="Times New Roman" w:cs="Times New Roman"/>
          <w:noProof/>
          <w:sz w:val="32"/>
          <w:szCs w:val="32"/>
        </w:rPr>
        <w:drawing>
          <wp:inline distT="0" distB="0" distL="0" distR="0">
            <wp:extent cx="18415" cy="135890"/>
            <wp:effectExtent l="19050" t="0" r="635" b="0"/>
            <wp:docPr id="6" name="Рисунок 2" descr="http://pandia.ru/text/77/460/images/image001_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7/460/images/image001_149.gif"/>
                    <pic:cNvPicPr>
                      <a:picLocks noChangeAspect="1" noChangeArrowheads="1"/>
                    </pic:cNvPicPr>
                  </pic:nvPicPr>
                  <pic:blipFill>
                    <a:blip r:embed="rId30" cstate="print"/>
                    <a:srcRect/>
                    <a:stretch>
                      <a:fillRect/>
                    </a:stretch>
                  </pic:blipFill>
                  <pic:spPr bwMode="auto">
                    <a:xfrm>
                      <a:off x="0" y="0"/>
                      <a:ext cx="18415" cy="135890"/>
                    </a:xfrm>
                    <a:prstGeom prst="rect">
                      <a:avLst/>
                    </a:prstGeom>
                    <a:noFill/>
                    <a:ln w="9525">
                      <a:noFill/>
                      <a:miter lim="800000"/>
                      <a:headEnd/>
                      <a:tailEnd/>
                    </a:ln>
                  </pic:spPr>
                </pic:pic>
              </a:graphicData>
            </a:graphic>
          </wp:inline>
        </w:drawing>
      </w:r>
      <w:r w:rsidRPr="003A79B1">
        <w:rPr>
          <w:rFonts w:ascii="Times New Roman" w:eastAsia="Times New Roman" w:hAnsi="Times New Roman" w:cs="Times New Roman"/>
          <w:noProof/>
          <w:sz w:val="32"/>
          <w:szCs w:val="32"/>
        </w:rPr>
        <w:drawing>
          <wp:inline distT="0" distB="0" distL="0" distR="0">
            <wp:extent cx="27305" cy="516255"/>
            <wp:effectExtent l="19050" t="0" r="0" b="0"/>
            <wp:docPr id="7" name="Рисунок 3" descr="http://pandia.ru/text/77/460/images/image002_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7/460/images/image002_107.gif"/>
                    <pic:cNvPicPr>
                      <a:picLocks noChangeAspect="1" noChangeArrowheads="1"/>
                    </pic:cNvPicPr>
                  </pic:nvPicPr>
                  <pic:blipFill>
                    <a:blip r:embed="rId31" cstate="print"/>
                    <a:srcRect/>
                    <a:stretch>
                      <a:fillRect/>
                    </a:stretch>
                  </pic:blipFill>
                  <pic:spPr bwMode="auto">
                    <a:xfrm>
                      <a:off x="0" y="0"/>
                      <a:ext cx="27305" cy="516255"/>
                    </a:xfrm>
                    <a:prstGeom prst="rect">
                      <a:avLst/>
                    </a:prstGeom>
                    <a:noFill/>
                    <a:ln w="9525">
                      <a:noFill/>
                      <a:miter lim="800000"/>
                      <a:headEnd/>
                      <a:tailEnd/>
                    </a:ln>
                  </pic:spPr>
                </pic:pic>
              </a:graphicData>
            </a:graphic>
          </wp:inline>
        </w:drawing>
      </w:r>
      <w:ins w:id="216" w:author="Unknown">
        <w:r w:rsidRPr="003A79B1">
          <w:rPr>
            <w:rFonts w:ascii="Times New Roman" w:eastAsia="Times New Roman" w:hAnsi="Times New Roman" w:cs="Times New Roman"/>
            <w:sz w:val="32"/>
            <w:szCs w:val="32"/>
          </w:rPr>
          <w:t>по возможности наиболее полно и точно выяснить данные о времени и месте заложенного взрывного устройства, его внешних признаках, порядке и времени срабатывания;</w:t>
        </w:r>
      </w:ins>
    </w:p>
    <w:p w:rsidR="001035BC" w:rsidRPr="003A79B1" w:rsidRDefault="001035BC" w:rsidP="001035BC">
      <w:pPr>
        <w:spacing w:before="356" w:after="356" w:line="274" w:lineRule="atLeast"/>
        <w:textAlignment w:val="baseline"/>
        <w:rPr>
          <w:ins w:id="217" w:author="Unknown"/>
          <w:rFonts w:ascii="Times New Roman" w:eastAsia="Times New Roman" w:hAnsi="Times New Roman" w:cs="Times New Roman"/>
          <w:sz w:val="32"/>
          <w:szCs w:val="32"/>
        </w:rPr>
      </w:pPr>
      <w:ins w:id="218" w:author="Unknown">
        <w:r w:rsidRPr="003A79B1">
          <w:rPr>
            <w:rFonts w:ascii="Times New Roman" w:eastAsia="Times New Roman" w:hAnsi="Times New Roman" w:cs="Times New Roman"/>
            <w:sz w:val="32"/>
            <w:szCs w:val="32"/>
          </w:rPr>
          <w:t>постараться установить внешние данные, особые приметы или паспортные данные заявителя;</w:t>
        </w:r>
      </w:ins>
    </w:p>
    <w:p w:rsidR="001035BC" w:rsidRPr="003A79B1" w:rsidRDefault="001035BC" w:rsidP="001035BC">
      <w:pPr>
        <w:spacing w:before="356" w:after="356" w:line="274" w:lineRule="atLeast"/>
        <w:textAlignment w:val="baseline"/>
        <w:rPr>
          <w:ins w:id="219" w:author="Unknown"/>
          <w:rFonts w:ascii="Times New Roman" w:eastAsia="Times New Roman" w:hAnsi="Times New Roman" w:cs="Times New Roman"/>
          <w:sz w:val="32"/>
          <w:szCs w:val="32"/>
        </w:rPr>
      </w:pPr>
      <w:ins w:id="220" w:author="Unknown">
        <w:r w:rsidRPr="003A79B1">
          <w:rPr>
            <w:rFonts w:ascii="Times New Roman" w:eastAsia="Times New Roman" w:hAnsi="Times New Roman" w:cs="Times New Roman"/>
            <w:sz w:val="32"/>
            <w:szCs w:val="32"/>
          </w:rPr>
          <w:t>немедленно сообщить все полученные сведения в дежурную диспетчерскую службу образовательного учреждения лично или по телефону;</w:t>
        </w:r>
      </w:ins>
    </w:p>
    <w:p w:rsidR="001035BC" w:rsidRPr="003A79B1" w:rsidRDefault="001035BC" w:rsidP="001035BC">
      <w:pPr>
        <w:spacing w:before="356" w:after="356" w:line="274" w:lineRule="atLeast"/>
        <w:textAlignment w:val="baseline"/>
        <w:rPr>
          <w:ins w:id="221" w:author="Unknown"/>
          <w:rFonts w:ascii="Times New Roman" w:eastAsia="Times New Roman" w:hAnsi="Times New Roman" w:cs="Times New Roman"/>
          <w:sz w:val="32"/>
          <w:szCs w:val="32"/>
        </w:rPr>
      </w:pPr>
      <w:ins w:id="222" w:author="Unknown">
        <w:r w:rsidRPr="003A79B1">
          <w:rPr>
            <w:rFonts w:ascii="Times New Roman" w:eastAsia="Times New Roman" w:hAnsi="Times New Roman" w:cs="Times New Roman"/>
            <w:sz w:val="32"/>
            <w:szCs w:val="32"/>
          </w:rPr>
          <w:t>далее действовать по ее указанию.</w:t>
        </w:r>
      </w:ins>
    </w:p>
    <w:p w:rsidR="001035BC" w:rsidRPr="003A79B1" w:rsidRDefault="001035BC" w:rsidP="001035BC">
      <w:pPr>
        <w:spacing w:after="0" w:line="274" w:lineRule="atLeast"/>
        <w:textAlignment w:val="baseline"/>
        <w:rPr>
          <w:ins w:id="223" w:author="Unknown"/>
          <w:rFonts w:ascii="Times New Roman" w:eastAsia="Times New Roman" w:hAnsi="Times New Roman" w:cs="Times New Roman"/>
          <w:sz w:val="32"/>
          <w:szCs w:val="32"/>
        </w:rPr>
      </w:pPr>
      <w:ins w:id="224" w:author="Unknown">
        <w:r w:rsidRPr="003A79B1">
          <w:rPr>
            <w:rFonts w:ascii="Times New Roman" w:eastAsia="Times New Roman" w:hAnsi="Times New Roman" w:cs="Times New Roman"/>
            <w:b/>
            <w:bCs/>
            <w:i/>
            <w:iCs/>
            <w:sz w:val="32"/>
            <w:szCs w:val="32"/>
            <w:bdr w:val="none" w:sz="0" w:space="0" w:color="auto" w:frame="1"/>
          </w:rPr>
          <w:t>Дежурная диспетчерская служба</w:t>
        </w:r>
        <w:r w:rsidRPr="003A79B1">
          <w:rPr>
            <w:rFonts w:ascii="Times New Roman" w:eastAsia="Times New Roman" w:hAnsi="Times New Roman" w:cs="Times New Roman"/>
            <w:b/>
            <w:bCs/>
            <w:i/>
            <w:iCs/>
            <w:sz w:val="32"/>
            <w:szCs w:val="32"/>
          </w:rPr>
          <w:t> </w:t>
        </w:r>
        <w:r w:rsidRPr="003A79B1">
          <w:rPr>
            <w:rFonts w:ascii="Times New Roman" w:eastAsia="Times New Roman" w:hAnsi="Times New Roman" w:cs="Times New Roman"/>
            <w:sz w:val="32"/>
            <w:szCs w:val="32"/>
          </w:rPr>
          <w:t>образовательного учреждения. Дежурный диспетчер образовательного учреждения при получении сообщения о минировании образовательного учреждения обязан:</w:t>
        </w:r>
      </w:ins>
    </w:p>
    <w:p w:rsidR="001035BC" w:rsidRPr="003A79B1" w:rsidRDefault="001035BC" w:rsidP="001035BC">
      <w:pPr>
        <w:spacing w:before="356" w:after="356" w:line="274" w:lineRule="atLeast"/>
        <w:textAlignment w:val="baseline"/>
        <w:rPr>
          <w:ins w:id="225" w:author="Unknown"/>
          <w:rFonts w:ascii="Times New Roman" w:eastAsia="Times New Roman" w:hAnsi="Times New Roman" w:cs="Times New Roman"/>
          <w:sz w:val="32"/>
          <w:szCs w:val="32"/>
        </w:rPr>
      </w:pPr>
      <w:ins w:id="226" w:author="Unknown">
        <w:r w:rsidRPr="003A79B1">
          <w:rPr>
            <w:rFonts w:ascii="Times New Roman" w:eastAsia="Times New Roman" w:hAnsi="Times New Roman" w:cs="Times New Roman"/>
            <w:sz w:val="32"/>
            <w:szCs w:val="32"/>
          </w:rPr>
          <w:t>сообщить о минировании руководителю образовательного учреждения или лицу, его замещающему;</w:t>
        </w:r>
      </w:ins>
    </w:p>
    <w:p w:rsidR="001035BC" w:rsidRPr="003A79B1" w:rsidRDefault="001035BC" w:rsidP="001035BC">
      <w:pPr>
        <w:spacing w:before="356" w:after="356" w:line="274" w:lineRule="atLeast"/>
        <w:textAlignment w:val="baseline"/>
        <w:rPr>
          <w:ins w:id="227" w:author="Unknown"/>
          <w:rFonts w:ascii="Times New Roman" w:eastAsia="Times New Roman" w:hAnsi="Times New Roman" w:cs="Times New Roman"/>
          <w:sz w:val="32"/>
          <w:szCs w:val="32"/>
        </w:rPr>
      </w:pPr>
      <w:ins w:id="228" w:author="Unknown">
        <w:r w:rsidRPr="003A79B1">
          <w:rPr>
            <w:rFonts w:ascii="Times New Roman" w:eastAsia="Times New Roman" w:hAnsi="Times New Roman" w:cs="Times New Roman"/>
            <w:sz w:val="32"/>
            <w:szCs w:val="32"/>
          </w:rPr>
          <w:t>немедленно сообщить все сведения в дежурную часть УВД;</w:t>
        </w:r>
      </w:ins>
    </w:p>
    <w:p w:rsidR="001035BC" w:rsidRPr="003A79B1" w:rsidRDefault="001035BC" w:rsidP="001035BC">
      <w:pPr>
        <w:spacing w:before="356" w:after="356" w:line="274" w:lineRule="atLeast"/>
        <w:textAlignment w:val="baseline"/>
        <w:rPr>
          <w:ins w:id="229" w:author="Unknown"/>
          <w:rFonts w:ascii="Times New Roman" w:eastAsia="Times New Roman" w:hAnsi="Times New Roman" w:cs="Times New Roman"/>
          <w:sz w:val="32"/>
          <w:szCs w:val="32"/>
        </w:rPr>
      </w:pPr>
      <w:ins w:id="230" w:author="Unknown">
        <w:r w:rsidRPr="003A79B1">
          <w:rPr>
            <w:rFonts w:ascii="Times New Roman" w:eastAsia="Times New Roman" w:hAnsi="Times New Roman" w:cs="Times New Roman"/>
            <w:sz w:val="32"/>
            <w:szCs w:val="32"/>
          </w:rPr>
          <w:t>оповестить о минировании образовательного учреждения территориальный орган МЧС;</w:t>
        </w:r>
      </w:ins>
    </w:p>
    <w:p w:rsidR="001035BC" w:rsidRPr="003A79B1" w:rsidRDefault="001035BC" w:rsidP="001035BC">
      <w:pPr>
        <w:spacing w:before="356" w:after="356" w:line="274" w:lineRule="atLeast"/>
        <w:textAlignment w:val="baseline"/>
        <w:rPr>
          <w:ins w:id="231" w:author="Unknown"/>
          <w:rFonts w:ascii="Times New Roman" w:eastAsia="Times New Roman" w:hAnsi="Times New Roman" w:cs="Times New Roman"/>
          <w:sz w:val="32"/>
          <w:szCs w:val="32"/>
        </w:rPr>
      </w:pPr>
      <w:ins w:id="232" w:author="Unknown">
        <w:r w:rsidRPr="003A79B1">
          <w:rPr>
            <w:rFonts w:ascii="Times New Roman" w:eastAsia="Times New Roman" w:hAnsi="Times New Roman" w:cs="Times New Roman"/>
            <w:sz w:val="32"/>
            <w:szCs w:val="32"/>
          </w:rPr>
          <w:t>далее поддерживать постоянную связь с дежурной частью УВД;</w:t>
        </w:r>
      </w:ins>
    </w:p>
    <w:p w:rsidR="001035BC" w:rsidRPr="003A79B1" w:rsidRDefault="001035BC" w:rsidP="001035BC">
      <w:pPr>
        <w:spacing w:before="356" w:after="356" w:line="274" w:lineRule="atLeast"/>
        <w:textAlignment w:val="baseline"/>
        <w:rPr>
          <w:ins w:id="233" w:author="Unknown"/>
          <w:rFonts w:ascii="Times New Roman" w:eastAsia="Times New Roman" w:hAnsi="Times New Roman" w:cs="Times New Roman"/>
          <w:sz w:val="32"/>
          <w:szCs w:val="32"/>
        </w:rPr>
      </w:pPr>
      <w:ins w:id="234" w:author="Unknown">
        <w:r w:rsidRPr="003A79B1">
          <w:rPr>
            <w:rFonts w:ascii="Times New Roman" w:eastAsia="Times New Roman" w:hAnsi="Times New Roman" w:cs="Times New Roman"/>
            <w:sz w:val="32"/>
            <w:szCs w:val="32"/>
          </w:rPr>
          <w:t>при поступлении из дежурной части УВД указания на эвакуацию людей уточнить степень эвакуации и далее действовать по организации эвакуации людей;</w:t>
        </w:r>
      </w:ins>
    </w:p>
    <w:p w:rsidR="001035BC" w:rsidRPr="003A79B1" w:rsidRDefault="001035BC" w:rsidP="001035BC">
      <w:pPr>
        <w:spacing w:before="356" w:after="356" w:line="274" w:lineRule="atLeast"/>
        <w:textAlignment w:val="baseline"/>
        <w:rPr>
          <w:ins w:id="235" w:author="Unknown"/>
          <w:rFonts w:ascii="Times New Roman" w:eastAsia="Times New Roman" w:hAnsi="Times New Roman" w:cs="Times New Roman"/>
          <w:sz w:val="32"/>
          <w:szCs w:val="32"/>
        </w:rPr>
      </w:pPr>
      <w:ins w:id="236" w:author="Unknown">
        <w:r w:rsidRPr="003A79B1">
          <w:rPr>
            <w:rFonts w:ascii="Times New Roman" w:eastAsia="Times New Roman" w:hAnsi="Times New Roman" w:cs="Times New Roman"/>
            <w:sz w:val="32"/>
            <w:szCs w:val="32"/>
          </w:rPr>
          <w:t>в нерабочее время выполнять обязанности руководителя образовательного учреждения.</w:t>
        </w:r>
      </w:ins>
    </w:p>
    <w:p w:rsidR="001035BC" w:rsidRPr="003A79B1" w:rsidRDefault="001035BC" w:rsidP="001035BC">
      <w:pPr>
        <w:spacing w:after="0" w:line="274" w:lineRule="atLeast"/>
        <w:textAlignment w:val="baseline"/>
        <w:rPr>
          <w:ins w:id="237" w:author="Unknown"/>
          <w:rFonts w:ascii="Times New Roman" w:eastAsia="Times New Roman" w:hAnsi="Times New Roman" w:cs="Times New Roman"/>
          <w:sz w:val="32"/>
          <w:szCs w:val="32"/>
        </w:rPr>
      </w:pPr>
      <w:ins w:id="238" w:author="Unknown">
        <w:r w:rsidRPr="003A79B1">
          <w:rPr>
            <w:rFonts w:ascii="Times New Roman" w:eastAsia="Times New Roman" w:hAnsi="Times New Roman" w:cs="Times New Roman"/>
            <w:b/>
            <w:bCs/>
            <w:i/>
            <w:iCs/>
            <w:sz w:val="32"/>
            <w:szCs w:val="32"/>
            <w:bdr w:val="none" w:sz="0" w:space="0" w:color="auto" w:frame="1"/>
          </w:rPr>
          <w:lastRenderedPageBreak/>
          <w:t>Руководитель.</w:t>
        </w:r>
        <w:r w:rsidRPr="003A79B1">
          <w:rPr>
            <w:rFonts w:ascii="Times New Roman" w:eastAsia="Times New Roman" w:hAnsi="Times New Roman" w:cs="Times New Roman"/>
            <w:sz w:val="32"/>
            <w:szCs w:val="32"/>
          </w:rPr>
          <w:t> Получив сообщения о минировании образовательного учреждения, руководитель обязан:</w:t>
        </w:r>
      </w:ins>
    </w:p>
    <w:p w:rsidR="001035BC" w:rsidRPr="003A79B1" w:rsidRDefault="001035BC" w:rsidP="001035BC">
      <w:pPr>
        <w:spacing w:before="356" w:after="356" w:line="274" w:lineRule="atLeast"/>
        <w:textAlignment w:val="baseline"/>
        <w:rPr>
          <w:ins w:id="239" w:author="Unknown"/>
          <w:rFonts w:ascii="Times New Roman" w:eastAsia="Times New Roman" w:hAnsi="Times New Roman" w:cs="Times New Roman"/>
          <w:sz w:val="32"/>
          <w:szCs w:val="32"/>
        </w:rPr>
      </w:pPr>
      <w:ins w:id="240" w:author="Unknown">
        <w:r w:rsidRPr="003A79B1">
          <w:rPr>
            <w:rFonts w:ascii="Times New Roman" w:eastAsia="Times New Roman" w:hAnsi="Times New Roman" w:cs="Times New Roman"/>
            <w:sz w:val="32"/>
            <w:szCs w:val="32"/>
          </w:rPr>
          <w:t>сообщить о минировании образовательного учреждения в УВД;</w:t>
        </w:r>
      </w:ins>
    </w:p>
    <w:p w:rsidR="001035BC" w:rsidRPr="003A79B1" w:rsidRDefault="001035BC" w:rsidP="001035BC">
      <w:pPr>
        <w:spacing w:before="356" w:after="356" w:line="274" w:lineRule="atLeast"/>
        <w:textAlignment w:val="baseline"/>
        <w:rPr>
          <w:ins w:id="241" w:author="Unknown"/>
          <w:rFonts w:ascii="Times New Roman" w:eastAsia="Times New Roman" w:hAnsi="Times New Roman" w:cs="Times New Roman"/>
          <w:sz w:val="32"/>
          <w:szCs w:val="32"/>
        </w:rPr>
      </w:pPr>
      <w:ins w:id="242" w:author="Unknown">
        <w:r w:rsidRPr="003A79B1">
          <w:rPr>
            <w:rFonts w:ascii="Times New Roman" w:eastAsia="Times New Roman" w:hAnsi="Times New Roman" w:cs="Times New Roman"/>
            <w:sz w:val="32"/>
            <w:szCs w:val="32"/>
          </w:rPr>
          <w:t>находиться на своем рабочем месте и поддерживать постоянную связь с руководством УВД и дежурной службой образовательного учреждения;</w:t>
        </w:r>
      </w:ins>
    </w:p>
    <w:p w:rsidR="001035BC" w:rsidRPr="003A79B1" w:rsidRDefault="001035BC" w:rsidP="001035BC">
      <w:pPr>
        <w:spacing w:before="356" w:after="356" w:line="274" w:lineRule="atLeast"/>
        <w:textAlignment w:val="baseline"/>
        <w:rPr>
          <w:ins w:id="243" w:author="Unknown"/>
          <w:rFonts w:ascii="Times New Roman" w:eastAsia="Times New Roman" w:hAnsi="Times New Roman" w:cs="Times New Roman"/>
          <w:sz w:val="32"/>
          <w:szCs w:val="32"/>
        </w:rPr>
      </w:pPr>
      <w:ins w:id="244" w:author="Unknown">
        <w:r w:rsidRPr="003A79B1">
          <w:rPr>
            <w:rFonts w:ascii="Times New Roman" w:eastAsia="Times New Roman" w:hAnsi="Times New Roman" w:cs="Times New Roman"/>
            <w:sz w:val="32"/>
            <w:szCs w:val="32"/>
          </w:rPr>
          <w:t>при принятии руководством УВД решения на эвакуацию людей координировать действия подразделений образовательного учреждения по эвакуации людей.</w:t>
        </w:r>
      </w:ins>
    </w:p>
    <w:p w:rsidR="001035BC" w:rsidRPr="003A79B1" w:rsidRDefault="001035BC" w:rsidP="001035BC">
      <w:pPr>
        <w:spacing w:after="0" w:line="274" w:lineRule="atLeast"/>
        <w:textAlignment w:val="baseline"/>
        <w:rPr>
          <w:ins w:id="245" w:author="Unknown"/>
          <w:rFonts w:ascii="Times New Roman" w:eastAsia="Times New Roman" w:hAnsi="Times New Roman" w:cs="Times New Roman"/>
          <w:sz w:val="32"/>
          <w:szCs w:val="32"/>
        </w:rPr>
      </w:pPr>
      <w:ins w:id="246" w:author="Unknown">
        <w:r w:rsidRPr="003A79B1">
          <w:rPr>
            <w:rFonts w:ascii="Times New Roman" w:eastAsia="Times New Roman" w:hAnsi="Times New Roman" w:cs="Times New Roman"/>
            <w:b/>
            <w:bCs/>
            <w:sz w:val="32"/>
            <w:szCs w:val="32"/>
            <w:bdr w:val="none" w:sz="0" w:space="0" w:color="auto" w:frame="1"/>
          </w:rPr>
          <w:t>Действия должностных лиц и работников при поступлении решения на эвакуацию людей.</w:t>
        </w:r>
      </w:ins>
    </w:p>
    <w:p w:rsidR="001035BC" w:rsidRPr="003A79B1" w:rsidRDefault="001035BC" w:rsidP="001035BC">
      <w:pPr>
        <w:spacing w:after="0" w:line="274" w:lineRule="atLeast"/>
        <w:textAlignment w:val="baseline"/>
        <w:rPr>
          <w:ins w:id="247" w:author="Unknown"/>
          <w:rFonts w:ascii="Times New Roman" w:eastAsia="Times New Roman" w:hAnsi="Times New Roman" w:cs="Times New Roman"/>
          <w:sz w:val="32"/>
          <w:szCs w:val="32"/>
        </w:rPr>
      </w:pPr>
      <w:ins w:id="248" w:author="Unknown">
        <w:r w:rsidRPr="003A79B1">
          <w:rPr>
            <w:rFonts w:ascii="Times New Roman" w:eastAsia="Times New Roman" w:hAnsi="Times New Roman" w:cs="Times New Roman"/>
            <w:b/>
            <w:bCs/>
            <w:i/>
            <w:iCs/>
            <w:sz w:val="32"/>
            <w:szCs w:val="32"/>
            <w:bdr w:val="none" w:sz="0" w:space="0" w:color="auto" w:frame="1"/>
          </w:rPr>
          <w:t>Сотрудники.</w:t>
        </w:r>
        <w:r w:rsidRPr="003A79B1">
          <w:rPr>
            <w:rFonts w:ascii="Times New Roman" w:eastAsia="Times New Roman" w:hAnsi="Times New Roman" w:cs="Times New Roman"/>
            <w:sz w:val="32"/>
            <w:szCs w:val="32"/>
          </w:rPr>
          <w:t> Любой сотрудник образовательного учреждения при получении сообщения об эвакуации обязан немедленно прекратить работу, передать сообщение в соседние помещения, отключить от электросети все электрооборудование, закрыть форточки, закрыть и опечатать, при необходимости, помещение и убыть в установленный район сбора.</w:t>
        </w:r>
      </w:ins>
    </w:p>
    <w:p w:rsidR="001035BC" w:rsidRPr="003A79B1" w:rsidRDefault="001035BC" w:rsidP="001035BC">
      <w:pPr>
        <w:spacing w:after="0" w:line="274" w:lineRule="atLeast"/>
        <w:textAlignment w:val="baseline"/>
        <w:rPr>
          <w:ins w:id="249" w:author="Unknown"/>
          <w:rFonts w:ascii="Times New Roman" w:eastAsia="Times New Roman" w:hAnsi="Times New Roman" w:cs="Times New Roman"/>
          <w:sz w:val="32"/>
          <w:szCs w:val="32"/>
        </w:rPr>
      </w:pPr>
      <w:ins w:id="250" w:author="Unknown">
        <w:r w:rsidRPr="003A79B1">
          <w:rPr>
            <w:rFonts w:ascii="Times New Roman" w:eastAsia="Times New Roman" w:hAnsi="Times New Roman" w:cs="Times New Roman"/>
            <w:b/>
            <w:bCs/>
            <w:i/>
            <w:iCs/>
            <w:sz w:val="32"/>
            <w:szCs w:val="32"/>
            <w:bdr w:val="none" w:sz="0" w:space="0" w:color="auto" w:frame="1"/>
          </w:rPr>
          <w:t>Дежурная служба</w:t>
        </w:r>
        <w:r w:rsidRPr="003A79B1">
          <w:rPr>
            <w:rFonts w:ascii="Times New Roman" w:eastAsia="Times New Roman" w:hAnsi="Times New Roman" w:cs="Times New Roman"/>
            <w:sz w:val="32"/>
            <w:szCs w:val="32"/>
          </w:rPr>
          <w:t> образовательного учреждения. Дежурный диспетчер образовательного учреждения при проведении эвакуации обязан:</w:t>
        </w:r>
      </w:ins>
    </w:p>
    <w:p w:rsidR="001035BC" w:rsidRPr="003A79B1" w:rsidRDefault="001035BC" w:rsidP="001035BC">
      <w:pPr>
        <w:spacing w:before="356" w:after="356" w:line="274" w:lineRule="atLeast"/>
        <w:textAlignment w:val="baseline"/>
        <w:rPr>
          <w:ins w:id="251" w:author="Unknown"/>
          <w:rFonts w:ascii="Times New Roman" w:eastAsia="Times New Roman" w:hAnsi="Times New Roman" w:cs="Times New Roman"/>
          <w:sz w:val="32"/>
          <w:szCs w:val="32"/>
        </w:rPr>
      </w:pPr>
      <w:ins w:id="252" w:author="Unknown">
        <w:r w:rsidRPr="003A79B1">
          <w:rPr>
            <w:rFonts w:ascii="Times New Roman" w:eastAsia="Times New Roman" w:hAnsi="Times New Roman" w:cs="Times New Roman"/>
            <w:sz w:val="32"/>
            <w:szCs w:val="32"/>
          </w:rPr>
          <w:t>при получении по телефону сообщения об эвакуации позвонить в дежурную часть УВД и уточнить причину эвакуации, ее степень, зону эвакуации, зону выставления оцепления, кто передал сообщение;</w:t>
        </w:r>
      </w:ins>
    </w:p>
    <w:p w:rsidR="001035BC" w:rsidRPr="003A79B1" w:rsidRDefault="001035BC" w:rsidP="001035BC">
      <w:pPr>
        <w:spacing w:before="356" w:after="356" w:line="274" w:lineRule="atLeast"/>
        <w:textAlignment w:val="baseline"/>
        <w:rPr>
          <w:ins w:id="253" w:author="Unknown"/>
          <w:rFonts w:ascii="Times New Roman" w:eastAsia="Times New Roman" w:hAnsi="Times New Roman" w:cs="Times New Roman"/>
          <w:sz w:val="32"/>
          <w:szCs w:val="32"/>
        </w:rPr>
      </w:pPr>
      <w:ins w:id="254" w:author="Unknown">
        <w:r w:rsidRPr="003A79B1">
          <w:rPr>
            <w:rFonts w:ascii="Times New Roman" w:eastAsia="Times New Roman" w:hAnsi="Times New Roman" w:cs="Times New Roman"/>
            <w:sz w:val="32"/>
            <w:szCs w:val="32"/>
          </w:rPr>
          <w:t>доложить руководителю образовательного учреждения или лицу, его замещающему, о поступлении решения на эвакуацию людей;</w:t>
        </w:r>
      </w:ins>
    </w:p>
    <w:p w:rsidR="001035BC" w:rsidRPr="003A79B1" w:rsidRDefault="001035BC" w:rsidP="001035BC">
      <w:pPr>
        <w:spacing w:before="356" w:after="356" w:line="274" w:lineRule="atLeast"/>
        <w:textAlignment w:val="baseline"/>
        <w:rPr>
          <w:ins w:id="255" w:author="Unknown"/>
          <w:rFonts w:ascii="Times New Roman" w:eastAsia="Times New Roman" w:hAnsi="Times New Roman" w:cs="Times New Roman"/>
          <w:sz w:val="32"/>
          <w:szCs w:val="32"/>
        </w:rPr>
      </w:pPr>
      <w:ins w:id="256" w:author="Unknown">
        <w:r w:rsidRPr="003A79B1">
          <w:rPr>
            <w:rFonts w:ascii="Times New Roman" w:eastAsia="Times New Roman" w:hAnsi="Times New Roman" w:cs="Times New Roman"/>
            <w:sz w:val="32"/>
            <w:szCs w:val="32"/>
          </w:rPr>
          <w:t>дать указание на узел громкоговорящей связи образовательного учреждения о передаче объявлений о закрытии образовательного учреждения;</w:t>
        </w:r>
      </w:ins>
    </w:p>
    <w:p w:rsidR="001035BC" w:rsidRPr="003A79B1" w:rsidRDefault="001035BC" w:rsidP="001035BC">
      <w:pPr>
        <w:spacing w:before="356" w:after="356" w:line="274" w:lineRule="atLeast"/>
        <w:textAlignment w:val="baseline"/>
        <w:rPr>
          <w:ins w:id="257" w:author="Unknown"/>
          <w:rFonts w:ascii="Times New Roman" w:eastAsia="Times New Roman" w:hAnsi="Times New Roman" w:cs="Times New Roman"/>
          <w:sz w:val="32"/>
          <w:szCs w:val="32"/>
        </w:rPr>
      </w:pPr>
      <w:ins w:id="258" w:author="Unknown">
        <w:r w:rsidRPr="003A79B1">
          <w:rPr>
            <w:rFonts w:ascii="Times New Roman" w:eastAsia="Times New Roman" w:hAnsi="Times New Roman" w:cs="Times New Roman"/>
            <w:sz w:val="32"/>
            <w:szCs w:val="32"/>
          </w:rPr>
          <w:t>принимать доклады от ответственных по эвакуации и выставлению оцепления о ходе выполнения мероприятий;</w:t>
        </w:r>
      </w:ins>
    </w:p>
    <w:p w:rsidR="001035BC" w:rsidRPr="003A79B1" w:rsidRDefault="001035BC" w:rsidP="001035BC">
      <w:pPr>
        <w:spacing w:before="356" w:after="356" w:line="274" w:lineRule="atLeast"/>
        <w:textAlignment w:val="baseline"/>
        <w:rPr>
          <w:ins w:id="259" w:author="Unknown"/>
          <w:rFonts w:ascii="Times New Roman" w:eastAsia="Times New Roman" w:hAnsi="Times New Roman" w:cs="Times New Roman"/>
          <w:sz w:val="32"/>
          <w:szCs w:val="32"/>
        </w:rPr>
      </w:pPr>
      <w:ins w:id="260" w:author="Unknown">
        <w:r w:rsidRPr="003A79B1">
          <w:rPr>
            <w:rFonts w:ascii="Times New Roman" w:eastAsia="Times New Roman" w:hAnsi="Times New Roman" w:cs="Times New Roman"/>
            <w:sz w:val="32"/>
            <w:szCs w:val="32"/>
          </w:rPr>
          <w:lastRenderedPageBreak/>
          <w:t>постоянно находиться на связи с руководителем образовательного учреждения и докладывать ему о ходе выполнения мероприятий;</w:t>
        </w:r>
      </w:ins>
    </w:p>
    <w:p w:rsidR="001035BC" w:rsidRPr="003A79B1" w:rsidRDefault="001035BC" w:rsidP="001035BC">
      <w:pPr>
        <w:spacing w:before="356" w:after="356" w:line="274" w:lineRule="atLeast"/>
        <w:textAlignment w:val="baseline"/>
        <w:rPr>
          <w:ins w:id="261" w:author="Unknown"/>
          <w:rFonts w:ascii="Times New Roman" w:eastAsia="Times New Roman" w:hAnsi="Times New Roman" w:cs="Times New Roman"/>
          <w:sz w:val="32"/>
          <w:szCs w:val="32"/>
        </w:rPr>
      </w:pPr>
      <w:ins w:id="262" w:author="Unknown">
        <w:r w:rsidRPr="003A79B1">
          <w:rPr>
            <w:rFonts w:ascii="Times New Roman" w:eastAsia="Times New Roman" w:hAnsi="Times New Roman" w:cs="Times New Roman"/>
            <w:sz w:val="32"/>
            <w:szCs w:val="32"/>
          </w:rPr>
          <w:t>при получении из дежурной части УВД сообщения об окончании мероприятий по эвакуации доложить руководителю образовательного учреждения и после его разрешения дать указание на оповещение об открытии образовательного учреждения;</w:t>
        </w:r>
      </w:ins>
    </w:p>
    <w:p w:rsidR="001035BC" w:rsidRPr="003A79B1" w:rsidRDefault="001035BC" w:rsidP="001035BC">
      <w:pPr>
        <w:spacing w:before="356" w:after="356" w:line="274" w:lineRule="atLeast"/>
        <w:textAlignment w:val="baseline"/>
        <w:rPr>
          <w:ins w:id="263" w:author="Unknown"/>
          <w:rFonts w:ascii="Times New Roman" w:eastAsia="Times New Roman" w:hAnsi="Times New Roman" w:cs="Times New Roman"/>
          <w:sz w:val="32"/>
          <w:szCs w:val="32"/>
        </w:rPr>
      </w:pPr>
      <w:ins w:id="264" w:author="Unknown">
        <w:r w:rsidRPr="003A79B1">
          <w:rPr>
            <w:rFonts w:ascii="Times New Roman" w:eastAsia="Times New Roman" w:hAnsi="Times New Roman" w:cs="Times New Roman"/>
            <w:sz w:val="32"/>
            <w:szCs w:val="32"/>
          </w:rPr>
          <w:t>получить в дежурной части УВД копию акта о проведенных мероприятиях.</w:t>
        </w:r>
      </w:ins>
    </w:p>
    <w:p w:rsidR="001035BC" w:rsidRPr="003A79B1" w:rsidRDefault="001035BC" w:rsidP="001035BC">
      <w:pPr>
        <w:spacing w:after="0" w:line="274" w:lineRule="atLeast"/>
        <w:textAlignment w:val="baseline"/>
        <w:rPr>
          <w:ins w:id="265" w:author="Unknown"/>
          <w:rFonts w:ascii="Times New Roman" w:eastAsia="Times New Roman" w:hAnsi="Times New Roman" w:cs="Times New Roman"/>
          <w:sz w:val="32"/>
          <w:szCs w:val="32"/>
        </w:rPr>
      </w:pPr>
      <w:ins w:id="266" w:author="Unknown">
        <w:r w:rsidRPr="003A79B1">
          <w:rPr>
            <w:rFonts w:ascii="Times New Roman" w:eastAsia="Times New Roman" w:hAnsi="Times New Roman" w:cs="Times New Roman"/>
            <w:b/>
            <w:bCs/>
            <w:i/>
            <w:iCs/>
            <w:sz w:val="32"/>
            <w:szCs w:val="32"/>
            <w:bdr w:val="none" w:sz="0" w:space="0" w:color="auto" w:frame="1"/>
          </w:rPr>
          <w:t>Лица, ответственные за эвакуацию</w:t>
        </w:r>
        <w:r w:rsidRPr="003A79B1">
          <w:rPr>
            <w:rFonts w:ascii="Times New Roman" w:eastAsia="Times New Roman" w:hAnsi="Times New Roman" w:cs="Times New Roman"/>
            <w:sz w:val="32"/>
            <w:szCs w:val="32"/>
          </w:rPr>
          <w:t>. Ответственные за эвакуацию при получении сообщения об эвакуации обязаны:</w:t>
        </w:r>
      </w:ins>
    </w:p>
    <w:p w:rsidR="001035BC" w:rsidRPr="003A79B1" w:rsidRDefault="001035BC" w:rsidP="001035BC">
      <w:pPr>
        <w:spacing w:before="356" w:after="356" w:line="274" w:lineRule="atLeast"/>
        <w:textAlignment w:val="baseline"/>
        <w:rPr>
          <w:ins w:id="267" w:author="Unknown"/>
          <w:rFonts w:ascii="Times New Roman" w:eastAsia="Times New Roman" w:hAnsi="Times New Roman" w:cs="Times New Roman"/>
          <w:sz w:val="32"/>
          <w:szCs w:val="32"/>
        </w:rPr>
      </w:pPr>
      <w:ins w:id="268" w:author="Unknown">
        <w:r w:rsidRPr="003A79B1">
          <w:rPr>
            <w:rFonts w:ascii="Times New Roman" w:eastAsia="Times New Roman" w:hAnsi="Times New Roman" w:cs="Times New Roman"/>
            <w:sz w:val="32"/>
            <w:szCs w:val="32"/>
          </w:rPr>
          <w:t>немедленно провести на закрепленных за ними участках территории и помещениях образовательного учреждения оповещение людей, используя любые способы передачи информации (средства связи, голос и т. д.);</w:t>
        </w:r>
      </w:ins>
    </w:p>
    <w:p w:rsidR="001035BC" w:rsidRPr="003A79B1" w:rsidRDefault="001035BC" w:rsidP="001035BC">
      <w:pPr>
        <w:spacing w:before="356" w:after="356" w:line="274" w:lineRule="atLeast"/>
        <w:textAlignment w:val="baseline"/>
        <w:rPr>
          <w:ins w:id="269" w:author="Unknown"/>
          <w:rFonts w:ascii="Times New Roman" w:eastAsia="Times New Roman" w:hAnsi="Times New Roman" w:cs="Times New Roman"/>
          <w:sz w:val="32"/>
          <w:szCs w:val="32"/>
        </w:rPr>
      </w:pPr>
      <w:ins w:id="270" w:author="Unknown">
        <w:r w:rsidRPr="003A79B1">
          <w:rPr>
            <w:rFonts w:ascii="Times New Roman" w:eastAsia="Times New Roman" w:hAnsi="Times New Roman" w:cs="Times New Roman"/>
            <w:sz w:val="32"/>
            <w:szCs w:val="32"/>
          </w:rPr>
          <w:t>обойти все закрепленные участки территории и помещения и убедиться, что все люди оповещены, приступили к эвакуации и убыть в район сбора;</w:t>
        </w:r>
      </w:ins>
    </w:p>
    <w:p w:rsidR="001035BC" w:rsidRPr="003A79B1" w:rsidRDefault="001035BC" w:rsidP="001035BC">
      <w:pPr>
        <w:spacing w:before="356" w:after="356" w:line="274" w:lineRule="atLeast"/>
        <w:textAlignment w:val="baseline"/>
        <w:rPr>
          <w:ins w:id="271" w:author="Unknown"/>
          <w:rFonts w:ascii="Times New Roman" w:eastAsia="Times New Roman" w:hAnsi="Times New Roman" w:cs="Times New Roman"/>
          <w:sz w:val="32"/>
          <w:szCs w:val="32"/>
        </w:rPr>
      </w:pPr>
      <w:ins w:id="272" w:author="Unknown">
        <w:r w:rsidRPr="003A79B1">
          <w:rPr>
            <w:rFonts w:ascii="Times New Roman" w:eastAsia="Times New Roman" w:hAnsi="Times New Roman" w:cs="Times New Roman"/>
            <w:sz w:val="32"/>
            <w:szCs w:val="32"/>
          </w:rPr>
          <w:t xml:space="preserve">в районе сбора провести регистрацию </w:t>
        </w:r>
        <w:proofErr w:type="gramStart"/>
        <w:r w:rsidRPr="003A79B1">
          <w:rPr>
            <w:rFonts w:ascii="Times New Roman" w:eastAsia="Times New Roman" w:hAnsi="Times New Roman" w:cs="Times New Roman"/>
            <w:sz w:val="32"/>
            <w:szCs w:val="32"/>
          </w:rPr>
          <w:t>эвакуированных</w:t>
        </w:r>
        <w:proofErr w:type="gramEnd"/>
        <w:r w:rsidRPr="003A79B1">
          <w:rPr>
            <w:rFonts w:ascii="Times New Roman" w:eastAsia="Times New Roman" w:hAnsi="Times New Roman" w:cs="Times New Roman"/>
            <w:sz w:val="32"/>
            <w:szCs w:val="32"/>
          </w:rPr>
          <w:t xml:space="preserve"> и доложить о выполнении эвакуации в дежурную диспетчерскую службу образовательного учреждения и далее выполнять ее указания;</w:t>
        </w:r>
      </w:ins>
    </w:p>
    <w:p w:rsidR="001035BC" w:rsidRPr="003A79B1" w:rsidRDefault="001035BC" w:rsidP="001035BC">
      <w:pPr>
        <w:spacing w:before="356" w:after="356" w:line="274" w:lineRule="atLeast"/>
        <w:textAlignment w:val="baseline"/>
        <w:rPr>
          <w:ins w:id="273" w:author="Unknown"/>
          <w:rFonts w:ascii="Times New Roman" w:eastAsia="Times New Roman" w:hAnsi="Times New Roman" w:cs="Times New Roman"/>
          <w:sz w:val="32"/>
          <w:szCs w:val="32"/>
        </w:rPr>
      </w:pPr>
      <w:ins w:id="274" w:author="Unknown">
        <w:r w:rsidRPr="003A79B1">
          <w:rPr>
            <w:rFonts w:ascii="Times New Roman" w:eastAsia="Times New Roman" w:hAnsi="Times New Roman" w:cs="Times New Roman"/>
            <w:sz w:val="32"/>
            <w:szCs w:val="32"/>
          </w:rPr>
          <w:t>при получении из дежурной диспетчерской службы образовательного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w:t>
        </w:r>
      </w:ins>
    </w:p>
    <w:p w:rsidR="001035BC" w:rsidRPr="003A79B1" w:rsidRDefault="001035BC" w:rsidP="001035BC">
      <w:pPr>
        <w:spacing w:after="0" w:line="274" w:lineRule="atLeast"/>
        <w:textAlignment w:val="baseline"/>
        <w:rPr>
          <w:ins w:id="275" w:author="Unknown"/>
          <w:rFonts w:ascii="Times New Roman" w:eastAsia="Times New Roman" w:hAnsi="Times New Roman" w:cs="Times New Roman"/>
          <w:sz w:val="32"/>
          <w:szCs w:val="32"/>
        </w:rPr>
      </w:pPr>
      <w:ins w:id="276" w:author="Unknown">
        <w:r w:rsidRPr="003A79B1">
          <w:rPr>
            <w:rFonts w:ascii="Times New Roman" w:eastAsia="Times New Roman" w:hAnsi="Times New Roman" w:cs="Times New Roman"/>
            <w:b/>
            <w:bCs/>
            <w:i/>
            <w:iCs/>
            <w:sz w:val="32"/>
            <w:szCs w:val="32"/>
            <w:bdr w:val="none" w:sz="0" w:space="0" w:color="auto" w:frame="1"/>
          </w:rPr>
          <w:t>Лица, ответственные за выставление оцепления.</w:t>
        </w:r>
        <w:r w:rsidRPr="003A79B1">
          <w:rPr>
            <w:rFonts w:ascii="Times New Roman" w:eastAsia="Times New Roman" w:hAnsi="Times New Roman" w:cs="Times New Roman"/>
            <w:sz w:val="32"/>
            <w:szCs w:val="32"/>
          </w:rPr>
          <w:t> Ответственные за выставление оцепления при получении сообщения об эвакуации обязаны:</w:t>
        </w:r>
      </w:ins>
    </w:p>
    <w:p w:rsidR="001035BC" w:rsidRPr="003A79B1" w:rsidRDefault="001035BC" w:rsidP="001035BC">
      <w:pPr>
        <w:spacing w:before="356" w:after="356" w:line="274" w:lineRule="atLeast"/>
        <w:textAlignment w:val="baseline"/>
        <w:rPr>
          <w:ins w:id="277" w:author="Unknown"/>
          <w:rFonts w:ascii="Times New Roman" w:eastAsia="Times New Roman" w:hAnsi="Times New Roman" w:cs="Times New Roman"/>
          <w:sz w:val="32"/>
          <w:szCs w:val="32"/>
        </w:rPr>
      </w:pPr>
      <w:ins w:id="278" w:author="Unknown">
        <w:r w:rsidRPr="003A79B1">
          <w:rPr>
            <w:rFonts w:ascii="Times New Roman" w:eastAsia="Times New Roman" w:hAnsi="Times New Roman" w:cs="Times New Roman"/>
            <w:sz w:val="32"/>
            <w:szCs w:val="32"/>
          </w:rPr>
          <w:t>немедленно провести оповещение людей, участвующих в оцеплении, и убыть к месту выставления оцепления;</w:t>
        </w:r>
      </w:ins>
    </w:p>
    <w:p w:rsidR="001035BC" w:rsidRPr="003A79B1" w:rsidRDefault="001035BC" w:rsidP="001035BC">
      <w:pPr>
        <w:spacing w:before="356" w:after="356" w:line="274" w:lineRule="atLeast"/>
        <w:textAlignment w:val="baseline"/>
        <w:rPr>
          <w:ins w:id="279" w:author="Unknown"/>
          <w:rFonts w:ascii="Times New Roman" w:eastAsia="Times New Roman" w:hAnsi="Times New Roman" w:cs="Times New Roman"/>
          <w:sz w:val="32"/>
          <w:szCs w:val="32"/>
        </w:rPr>
      </w:pPr>
      <w:ins w:id="280" w:author="Unknown">
        <w:r w:rsidRPr="003A79B1">
          <w:rPr>
            <w:rFonts w:ascii="Times New Roman" w:eastAsia="Times New Roman" w:hAnsi="Times New Roman" w:cs="Times New Roman"/>
            <w:sz w:val="32"/>
            <w:szCs w:val="32"/>
          </w:rPr>
          <w:lastRenderedPageBreak/>
          <w:t>расставить работников, участвующих в оцеплении, и по окончании выставления оцепления доложить в дежурную диспетчерскую службу и далее действовать по ее указанию;</w:t>
        </w:r>
      </w:ins>
    </w:p>
    <w:p w:rsidR="001035BC" w:rsidRPr="003A79B1" w:rsidRDefault="001035BC" w:rsidP="001035BC">
      <w:pPr>
        <w:spacing w:before="356" w:after="356" w:line="274" w:lineRule="atLeast"/>
        <w:textAlignment w:val="baseline"/>
        <w:rPr>
          <w:ins w:id="281" w:author="Unknown"/>
          <w:rFonts w:ascii="Times New Roman" w:eastAsia="Times New Roman" w:hAnsi="Times New Roman" w:cs="Times New Roman"/>
          <w:sz w:val="32"/>
          <w:szCs w:val="32"/>
        </w:rPr>
      </w:pPr>
      <w:ins w:id="282" w:author="Unknown">
        <w:r w:rsidRPr="003A79B1">
          <w:rPr>
            <w:rFonts w:ascii="Times New Roman" w:eastAsia="Times New Roman" w:hAnsi="Times New Roman" w:cs="Times New Roman"/>
            <w:sz w:val="32"/>
            <w:szCs w:val="32"/>
          </w:rPr>
          <w:t>при получении из дежурной службы информации об окончании мероприятия по эвакуации, снять оцепление и организованно вернуться на рабочие места.</w:t>
        </w:r>
      </w:ins>
    </w:p>
    <w:p w:rsidR="001035BC" w:rsidRPr="003A79B1" w:rsidRDefault="001035BC" w:rsidP="001035BC">
      <w:pPr>
        <w:spacing w:after="0" w:line="274" w:lineRule="atLeast"/>
        <w:textAlignment w:val="baseline"/>
        <w:rPr>
          <w:ins w:id="283" w:author="Unknown"/>
          <w:rFonts w:ascii="Times New Roman" w:eastAsia="Times New Roman" w:hAnsi="Times New Roman" w:cs="Times New Roman"/>
          <w:sz w:val="32"/>
          <w:szCs w:val="32"/>
        </w:rPr>
      </w:pPr>
      <w:ins w:id="284" w:author="Unknown">
        <w:r w:rsidRPr="003A79B1">
          <w:rPr>
            <w:rFonts w:ascii="Times New Roman" w:eastAsia="Times New Roman" w:hAnsi="Times New Roman" w:cs="Times New Roman"/>
            <w:b/>
            <w:bCs/>
            <w:i/>
            <w:iCs/>
            <w:sz w:val="32"/>
            <w:szCs w:val="32"/>
            <w:bdr w:val="none" w:sz="0" w:space="0" w:color="auto" w:frame="1"/>
          </w:rPr>
          <w:t xml:space="preserve">Лица, ответственные за отключение от </w:t>
        </w:r>
        <w:proofErr w:type="spellStart"/>
        <w:r w:rsidRPr="003A79B1">
          <w:rPr>
            <w:rFonts w:ascii="Times New Roman" w:eastAsia="Times New Roman" w:hAnsi="Times New Roman" w:cs="Times New Roman"/>
            <w:b/>
            <w:bCs/>
            <w:i/>
            <w:iCs/>
            <w:sz w:val="32"/>
            <w:szCs w:val="32"/>
            <w:bdr w:val="none" w:sz="0" w:space="0" w:color="auto" w:frame="1"/>
          </w:rPr>
          <w:t>энерго</w:t>
        </w:r>
        <w:proofErr w:type="spellEnd"/>
        <w:r w:rsidRPr="003A79B1">
          <w:rPr>
            <w:rFonts w:ascii="Times New Roman" w:eastAsia="Times New Roman" w:hAnsi="Times New Roman" w:cs="Times New Roman"/>
            <w:b/>
            <w:bCs/>
            <w:i/>
            <w:iCs/>
            <w:sz w:val="32"/>
            <w:szCs w:val="32"/>
            <w:bdr w:val="none" w:sz="0" w:space="0" w:color="auto" w:frame="1"/>
          </w:rPr>
          <w:t xml:space="preserve"> - и газоснабжения</w:t>
        </w:r>
        <w:r w:rsidRPr="003A79B1">
          <w:rPr>
            <w:rFonts w:ascii="Times New Roman" w:eastAsia="Times New Roman" w:hAnsi="Times New Roman" w:cs="Times New Roman"/>
            <w:sz w:val="32"/>
            <w:szCs w:val="32"/>
          </w:rPr>
          <w:t xml:space="preserve">. Ответственные за отключение от </w:t>
        </w:r>
        <w:proofErr w:type="spellStart"/>
        <w:r w:rsidRPr="003A79B1">
          <w:rPr>
            <w:rFonts w:ascii="Times New Roman" w:eastAsia="Times New Roman" w:hAnsi="Times New Roman" w:cs="Times New Roman"/>
            <w:sz w:val="32"/>
            <w:szCs w:val="32"/>
          </w:rPr>
          <w:t>энерго</w:t>
        </w:r>
        <w:proofErr w:type="spellEnd"/>
        <w:r w:rsidRPr="003A79B1">
          <w:rPr>
            <w:rFonts w:ascii="Times New Roman" w:eastAsia="Times New Roman" w:hAnsi="Times New Roman" w:cs="Times New Roman"/>
            <w:sz w:val="32"/>
            <w:szCs w:val="32"/>
          </w:rPr>
          <w:t xml:space="preserve"> - и газоснабжения </w:t>
        </w:r>
        <w:proofErr w:type="spellStart"/>
        <w:proofErr w:type="gramStart"/>
        <w:r w:rsidRPr="003A79B1">
          <w:rPr>
            <w:rFonts w:ascii="Times New Roman" w:eastAsia="Times New Roman" w:hAnsi="Times New Roman" w:cs="Times New Roman"/>
            <w:sz w:val="32"/>
            <w:szCs w:val="32"/>
          </w:rPr>
          <w:t>обра</w:t>
        </w:r>
      </w:ins>
      <w:proofErr w:type="spellEnd"/>
      <w:r w:rsidRPr="003A79B1">
        <w:rPr>
          <w:rFonts w:ascii="Times New Roman" w:eastAsia="Times New Roman" w:hAnsi="Times New Roman" w:cs="Times New Roman"/>
          <w:noProof/>
          <w:sz w:val="32"/>
          <w:szCs w:val="32"/>
        </w:rPr>
        <w:drawing>
          <wp:inline distT="0" distB="0" distL="0" distR="0">
            <wp:extent cx="18415" cy="1131570"/>
            <wp:effectExtent l="19050" t="0" r="635" b="0"/>
            <wp:docPr id="8" name="Рисунок 4" descr="http://pandia.ru/text/77/460/images/image003_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7/460/images/image003_79.gif"/>
                    <pic:cNvPicPr>
                      <a:picLocks noChangeAspect="1" noChangeArrowheads="1"/>
                    </pic:cNvPicPr>
                  </pic:nvPicPr>
                  <pic:blipFill>
                    <a:blip r:embed="rId32" cstate="print"/>
                    <a:srcRect/>
                    <a:stretch>
                      <a:fillRect/>
                    </a:stretch>
                  </pic:blipFill>
                  <pic:spPr bwMode="auto">
                    <a:xfrm>
                      <a:off x="0" y="0"/>
                      <a:ext cx="18415" cy="1131570"/>
                    </a:xfrm>
                    <a:prstGeom prst="rect">
                      <a:avLst/>
                    </a:prstGeom>
                    <a:noFill/>
                    <a:ln w="9525">
                      <a:noFill/>
                      <a:miter lim="800000"/>
                      <a:headEnd/>
                      <a:tailEnd/>
                    </a:ln>
                  </pic:spPr>
                </pic:pic>
              </a:graphicData>
            </a:graphic>
          </wp:inline>
        </w:drawing>
      </w:r>
      <w:proofErr w:type="spellStart"/>
      <w:ins w:id="285" w:author="Unknown">
        <w:r w:rsidRPr="003A79B1">
          <w:rPr>
            <w:rFonts w:ascii="Times New Roman" w:eastAsia="Times New Roman" w:hAnsi="Times New Roman" w:cs="Times New Roman"/>
            <w:sz w:val="32"/>
            <w:szCs w:val="32"/>
          </w:rPr>
          <w:t>зовательного</w:t>
        </w:r>
        <w:proofErr w:type="spellEnd"/>
        <w:proofErr w:type="gramEnd"/>
        <w:r w:rsidRPr="003A79B1">
          <w:rPr>
            <w:rFonts w:ascii="Times New Roman" w:eastAsia="Times New Roman" w:hAnsi="Times New Roman" w:cs="Times New Roman"/>
            <w:sz w:val="32"/>
            <w:szCs w:val="32"/>
          </w:rPr>
          <w:t xml:space="preserve"> учреждения при получении сообщения об эвакуации обязаны:</w:t>
        </w:r>
      </w:ins>
    </w:p>
    <w:p w:rsidR="001035BC" w:rsidRPr="003A79B1" w:rsidRDefault="001035BC" w:rsidP="001035BC">
      <w:pPr>
        <w:spacing w:before="356" w:after="356" w:line="274" w:lineRule="atLeast"/>
        <w:textAlignment w:val="baseline"/>
        <w:rPr>
          <w:ins w:id="286" w:author="Unknown"/>
          <w:rFonts w:ascii="Times New Roman" w:eastAsia="Times New Roman" w:hAnsi="Times New Roman" w:cs="Times New Roman"/>
          <w:sz w:val="32"/>
          <w:szCs w:val="32"/>
        </w:rPr>
      </w:pPr>
      <w:ins w:id="287" w:author="Unknown">
        <w:r w:rsidRPr="003A79B1">
          <w:rPr>
            <w:rFonts w:ascii="Times New Roman" w:eastAsia="Times New Roman" w:hAnsi="Times New Roman" w:cs="Times New Roman"/>
            <w:sz w:val="32"/>
            <w:szCs w:val="32"/>
          </w:rPr>
          <w:t>связаться с дежурной службой образовательного учреждения и уточнить степень эвакуации, эвакуируемую зону;</w:t>
        </w:r>
      </w:ins>
    </w:p>
    <w:p w:rsidR="001035BC" w:rsidRPr="003A79B1" w:rsidRDefault="001035BC" w:rsidP="001035BC">
      <w:pPr>
        <w:spacing w:before="356" w:after="356" w:line="274" w:lineRule="atLeast"/>
        <w:textAlignment w:val="baseline"/>
        <w:rPr>
          <w:ins w:id="288" w:author="Unknown"/>
          <w:rFonts w:ascii="Times New Roman" w:eastAsia="Times New Roman" w:hAnsi="Times New Roman" w:cs="Times New Roman"/>
          <w:sz w:val="32"/>
          <w:szCs w:val="32"/>
        </w:rPr>
      </w:pPr>
      <w:ins w:id="289" w:author="Unknown">
        <w:r w:rsidRPr="003A79B1">
          <w:rPr>
            <w:rFonts w:ascii="Times New Roman" w:eastAsia="Times New Roman" w:hAnsi="Times New Roman" w:cs="Times New Roman"/>
            <w:sz w:val="32"/>
            <w:szCs w:val="32"/>
          </w:rPr>
          <w:t xml:space="preserve">определить возможность отключения зданий в эвакуируемой зоне от </w:t>
        </w:r>
        <w:proofErr w:type="spellStart"/>
        <w:r w:rsidRPr="003A79B1">
          <w:rPr>
            <w:rFonts w:ascii="Times New Roman" w:eastAsia="Times New Roman" w:hAnsi="Times New Roman" w:cs="Times New Roman"/>
            <w:sz w:val="32"/>
            <w:szCs w:val="32"/>
          </w:rPr>
          <w:t>энерго</w:t>
        </w:r>
        <w:proofErr w:type="spellEnd"/>
        <w:r w:rsidRPr="003A79B1">
          <w:rPr>
            <w:rFonts w:ascii="Times New Roman" w:eastAsia="Times New Roman" w:hAnsi="Times New Roman" w:cs="Times New Roman"/>
            <w:sz w:val="32"/>
            <w:szCs w:val="32"/>
          </w:rPr>
          <w:t xml:space="preserve"> - и газоснабжения, доложить об этом в дежурную службу образовательного учреждения и убыть к местам отключения;</w:t>
        </w:r>
      </w:ins>
    </w:p>
    <w:p w:rsidR="001035BC" w:rsidRPr="003A79B1" w:rsidRDefault="001035BC" w:rsidP="001035BC">
      <w:pPr>
        <w:spacing w:before="356" w:after="356" w:line="274" w:lineRule="atLeast"/>
        <w:textAlignment w:val="baseline"/>
        <w:rPr>
          <w:ins w:id="290" w:author="Unknown"/>
          <w:rFonts w:ascii="Times New Roman" w:eastAsia="Times New Roman" w:hAnsi="Times New Roman" w:cs="Times New Roman"/>
          <w:sz w:val="32"/>
          <w:szCs w:val="32"/>
        </w:rPr>
      </w:pPr>
      <w:ins w:id="291" w:author="Unknown">
        <w:r w:rsidRPr="003A79B1">
          <w:rPr>
            <w:rFonts w:ascii="Times New Roman" w:eastAsia="Times New Roman" w:hAnsi="Times New Roman" w:cs="Times New Roman"/>
            <w:sz w:val="32"/>
            <w:szCs w:val="32"/>
          </w:rPr>
          <w:t xml:space="preserve">по команде дежурной диспетчерской службы образовательного учреждения отключить </w:t>
        </w:r>
        <w:proofErr w:type="spellStart"/>
        <w:r w:rsidRPr="003A79B1">
          <w:rPr>
            <w:rFonts w:ascii="Times New Roman" w:eastAsia="Times New Roman" w:hAnsi="Times New Roman" w:cs="Times New Roman"/>
            <w:sz w:val="32"/>
            <w:szCs w:val="32"/>
          </w:rPr>
          <w:t>энерго</w:t>
        </w:r>
        <w:proofErr w:type="spellEnd"/>
        <w:r w:rsidRPr="003A79B1">
          <w:rPr>
            <w:rFonts w:ascii="Times New Roman" w:eastAsia="Times New Roman" w:hAnsi="Times New Roman" w:cs="Times New Roman"/>
            <w:sz w:val="32"/>
            <w:szCs w:val="32"/>
          </w:rPr>
          <w:t xml:space="preserve"> - и газоснабжение, убыть в установленный район сбора и находиться на постоянной связи с дежурной службой образовательного учреждения;</w:t>
        </w:r>
      </w:ins>
    </w:p>
    <w:p w:rsidR="001035BC" w:rsidRPr="003A79B1" w:rsidRDefault="001035BC" w:rsidP="001035BC">
      <w:pPr>
        <w:spacing w:before="356" w:after="356" w:line="274" w:lineRule="atLeast"/>
        <w:textAlignment w:val="baseline"/>
        <w:rPr>
          <w:ins w:id="292" w:author="Unknown"/>
          <w:rFonts w:ascii="Times New Roman" w:eastAsia="Times New Roman" w:hAnsi="Times New Roman" w:cs="Times New Roman"/>
          <w:sz w:val="32"/>
          <w:szCs w:val="32"/>
        </w:rPr>
      </w:pPr>
      <w:ins w:id="293" w:author="Unknown">
        <w:r w:rsidRPr="003A79B1">
          <w:rPr>
            <w:rFonts w:ascii="Times New Roman" w:eastAsia="Times New Roman" w:hAnsi="Times New Roman" w:cs="Times New Roman"/>
            <w:sz w:val="32"/>
            <w:szCs w:val="32"/>
          </w:rPr>
          <w:t xml:space="preserve">при окончании мероприятий по эвакуации по команде дежурной службы восстановить </w:t>
        </w:r>
        <w:proofErr w:type="spellStart"/>
        <w:r w:rsidRPr="003A79B1">
          <w:rPr>
            <w:rFonts w:ascii="Times New Roman" w:eastAsia="Times New Roman" w:hAnsi="Times New Roman" w:cs="Times New Roman"/>
            <w:sz w:val="32"/>
            <w:szCs w:val="32"/>
          </w:rPr>
          <w:t>энерго</w:t>
        </w:r>
        <w:proofErr w:type="spellEnd"/>
        <w:r w:rsidRPr="003A79B1">
          <w:rPr>
            <w:rFonts w:ascii="Times New Roman" w:eastAsia="Times New Roman" w:hAnsi="Times New Roman" w:cs="Times New Roman"/>
            <w:sz w:val="32"/>
            <w:szCs w:val="32"/>
          </w:rPr>
          <w:t xml:space="preserve"> - и газоснабжение образовательного учреждения и доложить об этом в дежурную диспетчерскую службу.</w:t>
        </w:r>
      </w:ins>
    </w:p>
    <w:p w:rsidR="001035BC" w:rsidRPr="003A79B1" w:rsidRDefault="001035BC" w:rsidP="001035BC">
      <w:pPr>
        <w:spacing w:after="0" w:line="274" w:lineRule="atLeast"/>
        <w:textAlignment w:val="baseline"/>
        <w:rPr>
          <w:ins w:id="294" w:author="Unknown"/>
          <w:rFonts w:ascii="Times New Roman" w:eastAsia="Times New Roman" w:hAnsi="Times New Roman" w:cs="Times New Roman"/>
          <w:sz w:val="32"/>
          <w:szCs w:val="32"/>
        </w:rPr>
      </w:pPr>
      <w:ins w:id="295" w:author="Unknown">
        <w:r w:rsidRPr="003A79B1">
          <w:rPr>
            <w:rFonts w:ascii="Times New Roman" w:eastAsia="Times New Roman" w:hAnsi="Times New Roman" w:cs="Times New Roman"/>
            <w:b/>
            <w:bCs/>
            <w:i/>
            <w:iCs/>
            <w:sz w:val="32"/>
            <w:szCs w:val="32"/>
            <w:bdr w:val="none" w:sz="0" w:space="0" w:color="auto" w:frame="1"/>
          </w:rPr>
          <w:t>Руководитель.</w:t>
        </w:r>
        <w:r w:rsidRPr="003A79B1">
          <w:rPr>
            <w:rFonts w:ascii="Times New Roman" w:eastAsia="Times New Roman" w:hAnsi="Times New Roman" w:cs="Times New Roman"/>
            <w:sz w:val="32"/>
            <w:szCs w:val="32"/>
          </w:rPr>
          <w:t> Руководитель образовательного учреждения при получении сообщения об эвакуации обязан:</w:t>
        </w:r>
      </w:ins>
    </w:p>
    <w:p w:rsidR="001035BC" w:rsidRPr="003A79B1" w:rsidRDefault="001035BC" w:rsidP="001035BC">
      <w:pPr>
        <w:spacing w:before="356" w:after="356" w:line="274" w:lineRule="atLeast"/>
        <w:textAlignment w:val="baseline"/>
        <w:rPr>
          <w:ins w:id="296" w:author="Unknown"/>
          <w:rFonts w:ascii="Times New Roman" w:eastAsia="Times New Roman" w:hAnsi="Times New Roman" w:cs="Times New Roman"/>
          <w:sz w:val="32"/>
          <w:szCs w:val="32"/>
        </w:rPr>
      </w:pPr>
      <w:ins w:id="297" w:author="Unknown">
        <w:r w:rsidRPr="003A79B1">
          <w:rPr>
            <w:rFonts w:ascii="Times New Roman" w:eastAsia="Times New Roman" w:hAnsi="Times New Roman" w:cs="Times New Roman"/>
            <w:sz w:val="32"/>
            <w:szCs w:val="32"/>
          </w:rPr>
          <w:t>уточнить степень эвакуации и эвакуируемую зону;</w:t>
        </w:r>
      </w:ins>
    </w:p>
    <w:p w:rsidR="001035BC" w:rsidRPr="003A79B1" w:rsidRDefault="001035BC" w:rsidP="001035BC">
      <w:pPr>
        <w:spacing w:before="356" w:after="356" w:line="274" w:lineRule="atLeast"/>
        <w:textAlignment w:val="baseline"/>
        <w:rPr>
          <w:ins w:id="298" w:author="Unknown"/>
          <w:rFonts w:ascii="Times New Roman" w:eastAsia="Times New Roman" w:hAnsi="Times New Roman" w:cs="Times New Roman"/>
          <w:sz w:val="32"/>
          <w:szCs w:val="32"/>
        </w:rPr>
      </w:pPr>
      <w:ins w:id="299" w:author="Unknown">
        <w:r w:rsidRPr="003A79B1">
          <w:rPr>
            <w:rFonts w:ascii="Times New Roman" w:eastAsia="Times New Roman" w:hAnsi="Times New Roman" w:cs="Times New Roman"/>
            <w:sz w:val="32"/>
            <w:szCs w:val="32"/>
          </w:rPr>
          <w:lastRenderedPageBreak/>
          <w:t xml:space="preserve">поддерживать постоянную связь с дежурной частью УВД и дежурной службой образовательного учреждения, информируя их </w:t>
        </w:r>
        <w:proofErr w:type="gramStart"/>
        <w:r w:rsidRPr="003A79B1">
          <w:rPr>
            <w:rFonts w:ascii="Times New Roman" w:eastAsia="Times New Roman" w:hAnsi="Times New Roman" w:cs="Times New Roman"/>
            <w:sz w:val="32"/>
            <w:szCs w:val="32"/>
          </w:rPr>
          <w:t>о</w:t>
        </w:r>
        <w:proofErr w:type="gramEnd"/>
        <w:r w:rsidRPr="003A79B1">
          <w:rPr>
            <w:rFonts w:ascii="Times New Roman" w:eastAsia="Times New Roman" w:hAnsi="Times New Roman" w:cs="Times New Roman"/>
            <w:sz w:val="32"/>
            <w:szCs w:val="32"/>
          </w:rPr>
          <w:t xml:space="preserve"> всех своих перемещениях и порядке связи; координировать действия подразделений образовательного учреждения по эвакуации людей;</w:t>
        </w:r>
      </w:ins>
    </w:p>
    <w:p w:rsidR="001035BC" w:rsidRPr="003A79B1" w:rsidRDefault="001035BC" w:rsidP="001035BC">
      <w:pPr>
        <w:spacing w:before="356" w:after="356" w:line="274" w:lineRule="atLeast"/>
        <w:textAlignment w:val="baseline"/>
        <w:rPr>
          <w:ins w:id="300" w:author="Unknown"/>
          <w:rFonts w:ascii="Times New Roman" w:eastAsia="Times New Roman" w:hAnsi="Times New Roman" w:cs="Times New Roman"/>
          <w:sz w:val="32"/>
          <w:szCs w:val="32"/>
        </w:rPr>
      </w:pPr>
      <w:ins w:id="301" w:author="Unknown">
        <w:r w:rsidRPr="003A79B1">
          <w:rPr>
            <w:rFonts w:ascii="Times New Roman" w:eastAsia="Times New Roman" w:hAnsi="Times New Roman" w:cs="Times New Roman"/>
            <w:sz w:val="32"/>
            <w:szCs w:val="32"/>
          </w:rPr>
          <w:t>при получении информации об окончании мероприятий по эвакуации дать указание на оповещение об открытии объекта.</w:t>
        </w:r>
      </w:ins>
    </w:p>
    <w:p w:rsidR="001035BC" w:rsidRPr="003A79B1" w:rsidRDefault="001035BC" w:rsidP="001035BC">
      <w:pPr>
        <w:spacing w:after="0" w:line="274" w:lineRule="atLeast"/>
        <w:textAlignment w:val="baseline"/>
        <w:rPr>
          <w:ins w:id="302" w:author="Unknown"/>
          <w:rFonts w:ascii="Times New Roman" w:eastAsia="Times New Roman" w:hAnsi="Times New Roman" w:cs="Times New Roman"/>
          <w:sz w:val="32"/>
          <w:szCs w:val="32"/>
        </w:rPr>
      </w:pPr>
      <w:ins w:id="303" w:author="Unknown">
        <w:r w:rsidRPr="003A79B1">
          <w:rPr>
            <w:rFonts w:ascii="Times New Roman" w:eastAsia="Times New Roman" w:hAnsi="Times New Roman" w:cs="Times New Roman"/>
            <w:b/>
            <w:bCs/>
            <w:sz w:val="32"/>
            <w:szCs w:val="32"/>
            <w:bdr w:val="none" w:sz="0" w:space="0" w:color="auto" w:frame="1"/>
          </w:rPr>
          <w:t>Памятка руководителю образовательного учреждения</w:t>
        </w:r>
      </w:ins>
    </w:p>
    <w:p w:rsidR="001035BC" w:rsidRPr="003A79B1" w:rsidRDefault="001035BC" w:rsidP="001035BC">
      <w:pPr>
        <w:spacing w:after="0" w:line="274" w:lineRule="atLeast"/>
        <w:textAlignment w:val="baseline"/>
        <w:rPr>
          <w:ins w:id="304" w:author="Unknown"/>
          <w:rFonts w:ascii="Times New Roman" w:eastAsia="Times New Roman" w:hAnsi="Times New Roman" w:cs="Times New Roman"/>
          <w:sz w:val="32"/>
          <w:szCs w:val="32"/>
        </w:rPr>
      </w:pPr>
      <w:ins w:id="305" w:author="Unknown">
        <w:r w:rsidRPr="003A79B1">
          <w:rPr>
            <w:rFonts w:ascii="Times New Roman" w:eastAsia="Times New Roman" w:hAnsi="Times New Roman" w:cs="Times New Roman"/>
            <w:b/>
            <w:bCs/>
            <w:sz w:val="32"/>
            <w:szCs w:val="32"/>
            <w:bdr w:val="none" w:sz="0" w:space="0" w:color="auto" w:frame="1"/>
          </w:rPr>
          <w:t>по мерам антитеррористической и противодиверсионной</w:t>
        </w:r>
      </w:ins>
    </w:p>
    <w:p w:rsidR="001035BC" w:rsidRPr="003A79B1" w:rsidRDefault="001035BC" w:rsidP="001035BC">
      <w:pPr>
        <w:spacing w:after="0" w:line="274" w:lineRule="atLeast"/>
        <w:textAlignment w:val="baseline"/>
        <w:rPr>
          <w:ins w:id="306" w:author="Unknown"/>
          <w:rFonts w:ascii="Times New Roman" w:eastAsia="Times New Roman" w:hAnsi="Times New Roman" w:cs="Times New Roman"/>
          <w:sz w:val="32"/>
          <w:szCs w:val="32"/>
        </w:rPr>
      </w:pPr>
      <w:ins w:id="307" w:author="Unknown">
        <w:r w:rsidRPr="003A79B1">
          <w:rPr>
            <w:rFonts w:ascii="Times New Roman" w:eastAsia="Times New Roman" w:hAnsi="Times New Roman" w:cs="Times New Roman"/>
            <w:b/>
            <w:bCs/>
            <w:sz w:val="32"/>
            <w:szCs w:val="32"/>
            <w:bdr w:val="none" w:sz="0" w:space="0" w:color="auto" w:frame="1"/>
          </w:rPr>
          <w:t>защиты обучающихся и сотрудников</w:t>
        </w:r>
      </w:ins>
    </w:p>
    <w:p w:rsidR="001035BC" w:rsidRPr="003A79B1" w:rsidRDefault="001035BC" w:rsidP="001035BC">
      <w:pPr>
        <w:spacing w:before="356" w:after="356" w:line="274" w:lineRule="atLeast"/>
        <w:textAlignment w:val="baseline"/>
        <w:rPr>
          <w:ins w:id="308" w:author="Unknown"/>
          <w:rFonts w:ascii="Times New Roman" w:eastAsia="Times New Roman" w:hAnsi="Times New Roman" w:cs="Times New Roman"/>
          <w:sz w:val="32"/>
          <w:szCs w:val="32"/>
        </w:rPr>
      </w:pPr>
      <w:ins w:id="309" w:author="Unknown">
        <w:r w:rsidRPr="003A79B1">
          <w:rPr>
            <w:rFonts w:ascii="Times New Roman" w:eastAsia="Times New Roman" w:hAnsi="Times New Roman" w:cs="Times New Roman"/>
            <w:sz w:val="32"/>
            <w:szCs w:val="32"/>
          </w:rPr>
          <w:t xml:space="preserve">В целях реализации неотложных мер по усилению бдительности, обеспечению безопасности жизни и </w:t>
        </w:r>
        <w:proofErr w:type="gramStart"/>
        <w:r w:rsidRPr="003A79B1">
          <w:rPr>
            <w:rFonts w:ascii="Times New Roman" w:eastAsia="Times New Roman" w:hAnsi="Times New Roman" w:cs="Times New Roman"/>
            <w:sz w:val="32"/>
            <w:szCs w:val="32"/>
          </w:rPr>
          <w:t>здоровья</w:t>
        </w:r>
        <w:proofErr w:type="gramEnd"/>
        <w:r w:rsidRPr="003A79B1">
          <w:rPr>
            <w:rFonts w:ascii="Times New Roman" w:eastAsia="Times New Roman" w:hAnsi="Times New Roman" w:cs="Times New Roman"/>
            <w:sz w:val="32"/>
            <w:szCs w:val="32"/>
          </w:rPr>
          <w:t xml:space="preserve"> обучающихся и сотрудников образовательных учреждений руководитель учреждения обязан:</w:t>
        </w:r>
      </w:ins>
    </w:p>
    <w:p w:rsidR="001035BC" w:rsidRPr="003A79B1" w:rsidRDefault="001035BC" w:rsidP="001035BC">
      <w:pPr>
        <w:spacing w:before="356" w:after="356" w:line="274" w:lineRule="atLeast"/>
        <w:textAlignment w:val="baseline"/>
        <w:rPr>
          <w:ins w:id="310" w:author="Unknown"/>
          <w:rFonts w:ascii="Times New Roman" w:eastAsia="Times New Roman" w:hAnsi="Times New Roman" w:cs="Times New Roman"/>
          <w:sz w:val="32"/>
          <w:szCs w:val="32"/>
        </w:rPr>
      </w:pPr>
      <w:ins w:id="311" w:author="Unknown">
        <w:r w:rsidRPr="003A79B1">
          <w:rPr>
            <w:rFonts w:ascii="Times New Roman" w:eastAsia="Times New Roman" w:hAnsi="Times New Roman" w:cs="Times New Roman"/>
            <w:sz w:val="32"/>
            <w:szCs w:val="32"/>
          </w:rPr>
          <w:t>1. Изучить руководящие документы по предупреждению диверсионно-террористических актов (Федеральный закон «О борьбе с терроризмом», постановление Правительства РФ «О мерах по противодействию терроризму»</w:t>
        </w:r>
        <w:proofErr w:type="gramStart"/>
        <w:r w:rsidRPr="003A79B1">
          <w:rPr>
            <w:rFonts w:ascii="Times New Roman" w:eastAsia="Times New Roman" w:hAnsi="Times New Roman" w:cs="Times New Roman"/>
            <w:sz w:val="32"/>
            <w:szCs w:val="32"/>
          </w:rPr>
          <w:t xml:space="preserve"> ;</w:t>
        </w:r>
        <w:proofErr w:type="gramEnd"/>
        <w:r w:rsidRPr="003A79B1">
          <w:rPr>
            <w:rFonts w:ascii="Times New Roman" w:eastAsia="Times New Roman" w:hAnsi="Times New Roman" w:cs="Times New Roman"/>
            <w:sz w:val="32"/>
            <w:szCs w:val="32"/>
          </w:rPr>
          <w:t xml:space="preserve"> письма Министерства образования РФ от 01.01.2001 № /38-02, от 28.10.199 № /38/6, от 01.01.2001 № /38-06; комитета образования по вопросам организации антитеррористической деятельности, настоящую памятку).</w:t>
        </w:r>
      </w:ins>
    </w:p>
    <w:p w:rsidR="001035BC" w:rsidRPr="003A79B1" w:rsidRDefault="001035BC" w:rsidP="001035BC">
      <w:pPr>
        <w:spacing w:before="356" w:after="356" w:line="274" w:lineRule="atLeast"/>
        <w:textAlignment w:val="baseline"/>
        <w:rPr>
          <w:ins w:id="312" w:author="Unknown"/>
          <w:rFonts w:ascii="Times New Roman" w:eastAsia="Times New Roman" w:hAnsi="Times New Roman" w:cs="Times New Roman"/>
          <w:sz w:val="32"/>
          <w:szCs w:val="32"/>
        </w:rPr>
      </w:pPr>
      <w:ins w:id="313" w:author="Unknown">
        <w:r w:rsidRPr="003A79B1">
          <w:rPr>
            <w:rFonts w:ascii="Times New Roman" w:eastAsia="Times New Roman" w:hAnsi="Times New Roman" w:cs="Times New Roman"/>
            <w:sz w:val="32"/>
            <w:szCs w:val="32"/>
          </w:rPr>
          <w:t>2. Взять под личный контроль организацию антитеррористической и противодиверсионной защиты учреждения, развернуть разъяснительную работу среди обучающихся, их родителей, учителей, направленную на усиление бдительности, организованности, готовности к действиям в чрезвычайных ситуациях.</w:t>
        </w:r>
      </w:ins>
    </w:p>
    <w:p w:rsidR="001035BC" w:rsidRPr="003A79B1" w:rsidRDefault="001035BC" w:rsidP="001035BC">
      <w:pPr>
        <w:spacing w:after="0" w:line="274" w:lineRule="atLeast"/>
        <w:textAlignment w:val="baseline"/>
        <w:rPr>
          <w:ins w:id="314" w:author="Unknown"/>
          <w:rFonts w:ascii="Times New Roman" w:eastAsia="Times New Roman" w:hAnsi="Times New Roman" w:cs="Times New Roman"/>
          <w:sz w:val="32"/>
          <w:szCs w:val="32"/>
        </w:rPr>
      </w:pPr>
      <w:ins w:id="315" w:author="Unknown">
        <w:r w:rsidRPr="003A79B1">
          <w:rPr>
            <w:rFonts w:ascii="Times New Roman" w:eastAsia="Times New Roman" w:hAnsi="Times New Roman" w:cs="Times New Roman"/>
            <w:sz w:val="32"/>
            <w:szCs w:val="32"/>
          </w:rPr>
          <w:t>3. Совместно с представителями исполнительной и </w:t>
        </w:r>
        <w:r w:rsidR="009D6DF0" w:rsidRPr="003A79B1">
          <w:rPr>
            <w:rFonts w:ascii="Times New Roman" w:eastAsia="Times New Roman" w:hAnsi="Times New Roman" w:cs="Times New Roman"/>
            <w:sz w:val="32"/>
            <w:szCs w:val="32"/>
          </w:rPr>
          <w:fldChar w:fldCharType="begin"/>
        </w:r>
        <w:r w:rsidRPr="003A79B1">
          <w:rPr>
            <w:rFonts w:ascii="Times New Roman" w:eastAsia="Times New Roman" w:hAnsi="Times New Roman" w:cs="Times New Roman"/>
            <w:sz w:val="32"/>
            <w:szCs w:val="32"/>
          </w:rPr>
          <w:instrText xml:space="preserve"> HYPERLINK "http://pandia.ru/text/category/zakonodatelmznaya_vlastmz/" \o "Законодательная власть" </w:instrText>
        </w:r>
        <w:r w:rsidR="009D6DF0" w:rsidRPr="003A79B1">
          <w:rPr>
            <w:rFonts w:ascii="Times New Roman" w:eastAsia="Times New Roman" w:hAnsi="Times New Roman" w:cs="Times New Roman"/>
            <w:sz w:val="32"/>
            <w:szCs w:val="32"/>
          </w:rPr>
          <w:fldChar w:fldCharType="separate"/>
        </w:r>
        <w:r w:rsidRPr="003A79B1">
          <w:rPr>
            <w:rFonts w:ascii="Times New Roman" w:eastAsia="Times New Roman" w:hAnsi="Times New Roman" w:cs="Times New Roman"/>
            <w:sz w:val="32"/>
            <w:szCs w:val="32"/>
            <w:u w:val="single"/>
          </w:rPr>
          <w:t>законодательной власти</w:t>
        </w:r>
        <w:r w:rsidR="009D6DF0" w:rsidRPr="003A79B1">
          <w:rPr>
            <w:rFonts w:ascii="Times New Roman" w:eastAsia="Times New Roman" w:hAnsi="Times New Roman" w:cs="Times New Roman"/>
            <w:sz w:val="32"/>
            <w:szCs w:val="32"/>
          </w:rPr>
          <w:fldChar w:fldCharType="end"/>
        </w:r>
        <w:r w:rsidRPr="003A79B1">
          <w:rPr>
            <w:rFonts w:ascii="Times New Roman" w:eastAsia="Times New Roman" w:hAnsi="Times New Roman" w:cs="Times New Roman"/>
            <w:sz w:val="32"/>
            <w:szCs w:val="32"/>
          </w:rPr>
          <w:t> с привлечением </w:t>
        </w:r>
        <w:r w:rsidR="009D6DF0" w:rsidRPr="003A79B1">
          <w:rPr>
            <w:rFonts w:ascii="Times New Roman" w:eastAsia="Times New Roman" w:hAnsi="Times New Roman" w:cs="Times New Roman"/>
            <w:sz w:val="32"/>
            <w:szCs w:val="32"/>
          </w:rPr>
          <w:fldChar w:fldCharType="begin"/>
        </w:r>
        <w:r w:rsidRPr="003A79B1">
          <w:rPr>
            <w:rFonts w:ascii="Times New Roman" w:eastAsia="Times New Roman" w:hAnsi="Times New Roman" w:cs="Times New Roman"/>
            <w:sz w:val="32"/>
            <w:szCs w:val="32"/>
          </w:rPr>
          <w:instrText xml:space="preserve"> HYPERLINK "http://pandia.ru/text/category/sredstva_massovoj_informatcii/" \o "Средства массовой информации" </w:instrText>
        </w:r>
        <w:r w:rsidR="009D6DF0" w:rsidRPr="003A79B1">
          <w:rPr>
            <w:rFonts w:ascii="Times New Roman" w:eastAsia="Times New Roman" w:hAnsi="Times New Roman" w:cs="Times New Roman"/>
            <w:sz w:val="32"/>
            <w:szCs w:val="32"/>
          </w:rPr>
          <w:fldChar w:fldCharType="separate"/>
        </w:r>
        <w:r w:rsidRPr="003A79B1">
          <w:rPr>
            <w:rFonts w:ascii="Times New Roman" w:eastAsia="Times New Roman" w:hAnsi="Times New Roman" w:cs="Times New Roman"/>
            <w:sz w:val="32"/>
            <w:szCs w:val="32"/>
            <w:u w:val="single"/>
          </w:rPr>
          <w:t>средств массовой информации</w:t>
        </w:r>
        <w:r w:rsidR="009D6DF0" w:rsidRPr="003A79B1">
          <w:rPr>
            <w:rFonts w:ascii="Times New Roman" w:eastAsia="Times New Roman" w:hAnsi="Times New Roman" w:cs="Times New Roman"/>
            <w:sz w:val="32"/>
            <w:szCs w:val="32"/>
          </w:rPr>
          <w:fldChar w:fldCharType="end"/>
        </w:r>
        <w:r w:rsidRPr="003A79B1">
          <w:rPr>
            <w:rFonts w:ascii="Times New Roman" w:eastAsia="Times New Roman" w:hAnsi="Times New Roman" w:cs="Times New Roman"/>
            <w:sz w:val="32"/>
            <w:szCs w:val="32"/>
          </w:rPr>
          <w:t xml:space="preserve">, советами и попечительскими советами, родителями провести комплекс предупредительно-профилактических </w:t>
        </w:r>
        <w:r w:rsidRPr="003A79B1">
          <w:rPr>
            <w:rFonts w:ascii="Times New Roman" w:eastAsia="Times New Roman" w:hAnsi="Times New Roman" w:cs="Times New Roman"/>
            <w:sz w:val="32"/>
            <w:szCs w:val="32"/>
          </w:rPr>
          <w:lastRenderedPageBreak/>
          <w:t>мероприятий по повышению бдительности, направленной на обеспечение безопасности обучающихся и учителей.</w:t>
        </w:r>
      </w:ins>
    </w:p>
    <w:p w:rsidR="001035BC" w:rsidRPr="003A79B1" w:rsidRDefault="001035BC" w:rsidP="001035BC">
      <w:pPr>
        <w:spacing w:after="0" w:line="274" w:lineRule="atLeast"/>
        <w:textAlignment w:val="baseline"/>
        <w:rPr>
          <w:ins w:id="316" w:author="Unknown"/>
          <w:rFonts w:ascii="Times New Roman" w:eastAsia="Times New Roman" w:hAnsi="Times New Roman" w:cs="Times New Roman"/>
          <w:sz w:val="32"/>
          <w:szCs w:val="32"/>
        </w:rPr>
      </w:pPr>
      <w:ins w:id="317" w:author="Unknown">
        <w:r w:rsidRPr="003A79B1">
          <w:rPr>
            <w:rFonts w:ascii="Times New Roman" w:eastAsia="Times New Roman" w:hAnsi="Times New Roman" w:cs="Times New Roman"/>
            <w:sz w:val="32"/>
            <w:szCs w:val="32"/>
          </w:rPr>
          <w:t>4. Постоянно поддерживать оперативное взаимодействие с местными органами ФСБ, МВД, МЧС, прокуратуры, </w:t>
        </w:r>
        <w:r w:rsidR="009D6DF0" w:rsidRPr="003A79B1">
          <w:rPr>
            <w:rFonts w:ascii="Times New Roman" w:eastAsia="Times New Roman" w:hAnsi="Times New Roman" w:cs="Times New Roman"/>
            <w:sz w:val="32"/>
            <w:szCs w:val="32"/>
          </w:rPr>
          <w:fldChar w:fldCharType="begin"/>
        </w:r>
        <w:r w:rsidRPr="003A79B1">
          <w:rPr>
            <w:rFonts w:ascii="Times New Roman" w:eastAsia="Times New Roman" w:hAnsi="Times New Roman" w:cs="Times New Roman"/>
            <w:sz w:val="32"/>
            <w:szCs w:val="32"/>
          </w:rPr>
          <w:instrText xml:space="preserve"> HYPERLINK "http://pandia.ru/text/category/voennie_komissariati/" \o "Военные комиссариаты" </w:instrText>
        </w:r>
        <w:r w:rsidR="009D6DF0" w:rsidRPr="003A79B1">
          <w:rPr>
            <w:rFonts w:ascii="Times New Roman" w:eastAsia="Times New Roman" w:hAnsi="Times New Roman" w:cs="Times New Roman"/>
            <w:sz w:val="32"/>
            <w:szCs w:val="32"/>
          </w:rPr>
          <w:fldChar w:fldCharType="separate"/>
        </w:r>
        <w:r w:rsidRPr="003A79B1">
          <w:rPr>
            <w:rFonts w:ascii="Times New Roman" w:eastAsia="Times New Roman" w:hAnsi="Times New Roman" w:cs="Times New Roman"/>
            <w:sz w:val="32"/>
            <w:szCs w:val="32"/>
            <w:u w:val="single"/>
          </w:rPr>
          <w:t>военными комиссариатами</w:t>
        </w:r>
        <w:r w:rsidR="009D6DF0" w:rsidRPr="003A79B1">
          <w:rPr>
            <w:rFonts w:ascii="Times New Roman" w:eastAsia="Times New Roman" w:hAnsi="Times New Roman" w:cs="Times New Roman"/>
            <w:sz w:val="32"/>
            <w:szCs w:val="32"/>
          </w:rPr>
          <w:fldChar w:fldCharType="end"/>
        </w:r>
        <w:r w:rsidRPr="003A79B1">
          <w:rPr>
            <w:rFonts w:ascii="Times New Roman" w:eastAsia="Times New Roman" w:hAnsi="Times New Roman" w:cs="Times New Roman"/>
            <w:sz w:val="32"/>
            <w:szCs w:val="32"/>
          </w:rPr>
          <w:t> и военным командованием.</w:t>
        </w:r>
      </w:ins>
    </w:p>
    <w:p w:rsidR="001035BC" w:rsidRPr="003A79B1" w:rsidRDefault="001035BC" w:rsidP="001035BC">
      <w:pPr>
        <w:spacing w:before="356" w:after="356" w:line="274" w:lineRule="atLeast"/>
        <w:textAlignment w:val="baseline"/>
        <w:rPr>
          <w:ins w:id="318" w:author="Unknown"/>
          <w:rFonts w:ascii="Times New Roman" w:eastAsia="Times New Roman" w:hAnsi="Times New Roman" w:cs="Times New Roman"/>
          <w:sz w:val="32"/>
          <w:szCs w:val="32"/>
        </w:rPr>
      </w:pPr>
      <w:ins w:id="319" w:author="Unknown">
        <w:r w:rsidRPr="003A79B1">
          <w:rPr>
            <w:rFonts w:ascii="Times New Roman" w:eastAsia="Times New Roman" w:hAnsi="Times New Roman" w:cs="Times New Roman"/>
            <w:sz w:val="32"/>
            <w:szCs w:val="32"/>
          </w:rPr>
          <w:t>5. Ужесточить режим допуска граждан и автотранспорта на контролируемую территорию, исключить бесконтрольное пребывание на территории посторонних лиц.</w:t>
        </w:r>
      </w:ins>
    </w:p>
    <w:p w:rsidR="001035BC" w:rsidRPr="003A79B1" w:rsidRDefault="001035BC" w:rsidP="001035BC">
      <w:pPr>
        <w:spacing w:before="356" w:after="356" w:line="274" w:lineRule="atLeast"/>
        <w:textAlignment w:val="baseline"/>
        <w:rPr>
          <w:ins w:id="320" w:author="Unknown"/>
          <w:rFonts w:ascii="Times New Roman" w:eastAsia="Times New Roman" w:hAnsi="Times New Roman" w:cs="Times New Roman"/>
          <w:sz w:val="32"/>
          <w:szCs w:val="32"/>
        </w:rPr>
      </w:pPr>
      <w:ins w:id="321" w:author="Unknown">
        <w:r w:rsidRPr="003A79B1">
          <w:rPr>
            <w:rFonts w:ascii="Times New Roman" w:eastAsia="Times New Roman" w:hAnsi="Times New Roman" w:cs="Times New Roman"/>
            <w:sz w:val="32"/>
            <w:szCs w:val="32"/>
          </w:rPr>
          <w:t>6. Исключить возможность нахождения бесхозных транспортных средств в непосредственной близости и на контролируемой территории.</w:t>
        </w:r>
      </w:ins>
    </w:p>
    <w:p w:rsidR="001035BC" w:rsidRPr="003A79B1" w:rsidRDefault="001035BC" w:rsidP="001035BC">
      <w:pPr>
        <w:spacing w:before="356" w:after="356" w:line="274" w:lineRule="atLeast"/>
        <w:textAlignment w:val="baseline"/>
        <w:rPr>
          <w:ins w:id="322" w:author="Unknown"/>
          <w:rFonts w:ascii="Times New Roman" w:eastAsia="Times New Roman" w:hAnsi="Times New Roman" w:cs="Times New Roman"/>
          <w:sz w:val="32"/>
          <w:szCs w:val="32"/>
        </w:rPr>
      </w:pPr>
      <w:ins w:id="323" w:author="Unknown">
        <w:r w:rsidRPr="003A79B1">
          <w:rPr>
            <w:rFonts w:ascii="Times New Roman" w:eastAsia="Times New Roman" w:hAnsi="Times New Roman" w:cs="Times New Roman"/>
            <w:sz w:val="32"/>
            <w:szCs w:val="32"/>
          </w:rPr>
          <w:t>7. Усилить охрану учреждения, в случае отсутствия охраны организовать дежурство преподавательского и обслуживающего персонала.</w:t>
        </w:r>
      </w:ins>
    </w:p>
    <w:p w:rsidR="001035BC" w:rsidRPr="003A79B1" w:rsidRDefault="001035BC" w:rsidP="001035BC">
      <w:pPr>
        <w:spacing w:after="0" w:line="274" w:lineRule="atLeast"/>
        <w:textAlignment w:val="baseline"/>
        <w:rPr>
          <w:ins w:id="324" w:author="Unknown"/>
          <w:rFonts w:ascii="Times New Roman" w:eastAsia="Times New Roman" w:hAnsi="Times New Roman" w:cs="Times New Roman"/>
          <w:sz w:val="32"/>
          <w:szCs w:val="32"/>
        </w:rPr>
      </w:pPr>
      <w:ins w:id="325" w:author="Unknown">
        <w:r w:rsidRPr="003A79B1">
          <w:rPr>
            <w:rFonts w:ascii="Times New Roman" w:eastAsia="Times New Roman" w:hAnsi="Times New Roman" w:cs="Times New Roman"/>
            <w:sz w:val="32"/>
            <w:szCs w:val="32"/>
          </w:rPr>
          <w:t>8. Не допускать к ведению </w:t>
        </w:r>
        <w:r w:rsidR="009D6DF0" w:rsidRPr="003A79B1">
          <w:rPr>
            <w:rFonts w:ascii="Times New Roman" w:eastAsia="Times New Roman" w:hAnsi="Times New Roman" w:cs="Times New Roman"/>
            <w:sz w:val="32"/>
            <w:szCs w:val="32"/>
          </w:rPr>
          <w:fldChar w:fldCharType="begin"/>
        </w:r>
        <w:r w:rsidRPr="003A79B1">
          <w:rPr>
            <w:rFonts w:ascii="Times New Roman" w:eastAsia="Times New Roman" w:hAnsi="Times New Roman" w:cs="Times New Roman"/>
            <w:sz w:val="32"/>
            <w:szCs w:val="32"/>
          </w:rPr>
          <w:instrText xml:space="preserve"> HYPERLINK "http://pandia.ru/text/category/remontnie_raboti/" \o "Ремонтные работы" </w:instrText>
        </w:r>
        <w:r w:rsidR="009D6DF0" w:rsidRPr="003A79B1">
          <w:rPr>
            <w:rFonts w:ascii="Times New Roman" w:eastAsia="Times New Roman" w:hAnsi="Times New Roman" w:cs="Times New Roman"/>
            <w:sz w:val="32"/>
            <w:szCs w:val="32"/>
          </w:rPr>
          <w:fldChar w:fldCharType="separate"/>
        </w:r>
        <w:r w:rsidRPr="003A79B1">
          <w:rPr>
            <w:rFonts w:ascii="Times New Roman" w:eastAsia="Times New Roman" w:hAnsi="Times New Roman" w:cs="Times New Roman"/>
            <w:sz w:val="32"/>
            <w:szCs w:val="32"/>
            <w:u w:val="single"/>
          </w:rPr>
          <w:t>ремонтных работ</w:t>
        </w:r>
        <w:r w:rsidR="009D6DF0" w:rsidRPr="003A79B1">
          <w:rPr>
            <w:rFonts w:ascii="Times New Roman" w:eastAsia="Times New Roman" w:hAnsi="Times New Roman" w:cs="Times New Roman"/>
            <w:sz w:val="32"/>
            <w:szCs w:val="32"/>
          </w:rPr>
          <w:fldChar w:fldCharType="end"/>
        </w:r>
        <w:r w:rsidRPr="003A79B1">
          <w:rPr>
            <w:rFonts w:ascii="Times New Roman" w:eastAsia="Times New Roman" w:hAnsi="Times New Roman" w:cs="Times New Roman"/>
            <w:sz w:val="32"/>
            <w:szCs w:val="32"/>
          </w:rPr>
          <w:t> рабочих, не имеющих постоянной или временной регистрации.</w:t>
        </w:r>
      </w:ins>
    </w:p>
    <w:p w:rsidR="001035BC" w:rsidRPr="003A79B1" w:rsidRDefault="001035BC" w:rsidP="001035BC">
      <w:pPr>
        <w:spacing w:before="356" w:after="356" w:line="274" w:lineRule="atLeast"/>
        <w:textAlignment w:val="baseline"/>
        <w:rPr>
          <w:ins w:id="326" w:author="Unknown"/>
          <w:rFonts w:ascii="Times New Roman" w:eastAsia="Times New Roman" w:hAnsi="Times New Roman" w:cs="Times New Roman"/>
          <w:sz w:val="32"/>
          <w:szCs w:val="32"/>
        </w:rPr>
      </w:pPr>
      <w:ins w:id="327" w:author="Unknown">
        <w:r w:rsidRPr="003A79B1">
          <w:rPr>
            <w:rFonts w:ascii="Times New Roman" w:eastAsia="Times New Roman" w:hAnsi="Times New Roman" w:cs="Times New Roman"/>
            <w:sz w:val="32"/>
            <w:szCs w:val="32"/>
          </w:rPr>
          <w:t>9. Обеспечить надежный круглосуточный контроль за вносимыми (ввозимыми) на территорию учреждения грузами и предметами ручной клади, своевременный вывоз твердых бытовых отходов.</w:t>
        </w:r>
      </w:ins>
    </w:p>
    <w:p w:rsidR="001035BC" w:rsidRPr="003A79B1" w:rsidRDefault="001035BC" w:rsidP="001035BC">
      <w:pPr>
        <w:spacing w:before="356" w:after="356" w:line="274" w:lineRule="atLeast"/>
        <w:textAlignment w:val="baseline"/>
        <w:rPr>
          <w:ins w:id="328" w:author="Unknown"/>
          <w:rFonts w:ascii="Times New Roman" w:eastAsia="Times New Roman" w:hAnsi="Times New Roman" w:cs="Times New Roman"/>
          <w:sz w:val="32"/>
          <w:szCs w:val="32"/>
        </w:rPr>
      </w:pPr>
      <w:ins w:id="329" w:author="Unknown">
        <w:r w:rsidRPr="003A79B1">
          <w:rPr>
            <w:rFonts w:ascii="Times New Roman" w:eastAsia="Times New Roman" w:hAnsi="Times New Roman" w:cs="Times New Roman"/>
            <w:sz w:val="32"/>
            <w:szCs w:val="32"/>
          </w:rPr>
          <w:t>10. Ежедневно проводить проверку подвалов, чердаков, подсобных помещений, держать их закрытыми на замок и опечатанными, а также проверять состояние решеток и ограждений.</w:t>
        </w:r>
      </w:ins>
    </w:p>
    <w:p w:rsidR="001035BC" w:rsidRPr="003A79B1" w:rsidRDefault="001035BC" w:rsidP="001035BC">
      <w:pPr>
        <w:spacing w:before="356" w:after="356" w:line="274" w:lineRule="atLeast"/>
        <w:textAlignment w:val="baseline"/>
        <w:rPr>
          <w:ins w:id="330" w:author="Unknown"/>
          <w:rFonts w:ascii="Times New Roman" w:eastAsia="Times New Roman" w:hAnsi="Times New Roman" w:cs="Times New Roman"/>
          <w:sz w:val="32"/>
          <w:szCs w:val="32"/>
        </w:rPr>
      </w:pPr>
      <w:ins w:id="331" w:author="Unknown">
        <w:r w:rsidRPr="003A79B1">
          <w:rPr>
            <w:rFonts w:ascii="Times New Roman" w:eastAsia="Times New Roman" w:hAnsi="Times New Roman" w:cs="Times New Roman"/>
            <w:sz w:val="32"/>
            <w:szCs w:val="32"/>
          </w:rPr>
          <w:t>11. С началом и окончанием занятий входные двери держать в закрытом состоянии.</w:t>
        </w:r>
      </w:ins>
    </w:p>
    <w:p w:rsidR="001035BC" w:rsidRPr="003A79B1" w:rsidRDefault="001035BC" w:rsidP="001035BC">
      <w:pPr>
        <w:spacing w:before="356" w:after="356" w:line="274" w:lineRule="atLeast"/>
        <w:textAlignment w:val="baseline"/>
        <w:rPr>
          <w:ins w:id="332" w:author="Unknown"/>
          <w:rFonts w:ascii="Times New Roman" w:eastAsia="Times New Roman" w:hAnsi="Times New Roman" w:cs="Times New Roman"/>
          <w:sz w:val="32"/>
          <w:szCs w:val="32"/>
        </w:rPr>
      </w:pPr>
      <w:ins w:id="333" w:author="Unknown">
        <w:r w:rsidRPr="003A79B1">
          <w:rPr>
            <w:rFonts w:ascii="Times New Roman" w:eastAsia="Times New Roman" w:hAnsi="Times New Roman" w:cs="Times New Roman"/>
            <w:sz w:val="32"/>
            <w:szCs w:val="32"/>
          </w:rPr>
          <w:t>12. Контролировать освещенность территории учреждения в темное время суток.</w:t>
        </w:r>
      </w:ins>
    </w:p>
    <w:p w:rsidR="001035BC" w:rsidRPr="003A79B1" w:rsidRDefault="001035BC" w:rsidP="001035BC">
      <w:pPr>
        <w:spacing w:before="356" w:after="356" w:line="274" w:lineRule="atLeast"/>
        <w:textAlignment w:val="baseline"/>
        <w:rPr>
          <w:ins w:id="334" w:author="Unknown"/>
          <w:rFonts w:ascii="Times New Roman" w:eastAsia="Times New Roman" w:hAnsi="Times New Roman" w:cs="Times New Roman"/>
          <w:sz w:val="32"/>
          <w:szCs w:val="32"/>
        </w:rPr>
      </w:pPr>
      <w:ins w:id="335" w:author="Unknown">
        <w:r w:rsidRPr="003A79B1">
          <w:rPr>
            <w:rFonts w:ascii="Times New Roman" w:eastAsia="Times New Roman" w:hAnsi="Times New Roman" w:cs="Times New Roman"/>
            <w:sz w:val="32"/>
            <w:szCs w:val="32"/>
          </w:rPr>
          <w:t>13. Проверять наличие и исправность средств пожаротушения, тренировать внештатные пожарные расчеты.</w:t>
        </w:r>
      </w:ins>
    </w:p>
    <w:p w:rsidR="001035BC" w:rsidRPr="003A79B1" w:rsidRDefault="001035BC" w:rsidP="001035BC">
      <w:pPr>
        <w:spacing w:before="356" w:after="356" w:line="274" w:lineRule="atLeast"/>
        <w:textAlignment w:val="baseline"/>
        <w:rPr>
          <w:ins w:id="336" w:author="Unknown"/>
          <w:rFonts w:ascii="Times New Roman" w:eastAsia="Times New Roman" w:hAnsi="Times New Roman" w:cs="Times New Roman"/>
          <w:sz w:val="32"/>
          <w:szCs w:val="32"/>
        </w:rPr>
      </w:pPr>
      <w:ins w:id="337" w:author="Unknown">
        <w:r w:rsidRPr="003A79B1">
          <w:rPr>
            <w:rFonts w:ascii="Times New Roman" w:eastAsia="Times New Roman" w:hAnsi="Times New Roman" w:cs="Times New Roman"/>
            <w:sz w:val="32"/>
            <w:szCs w:val="32"/>
          </w:rPr>
          <w:lastRenderedPageBreak/>
          <w:t>14. Систематически корректировать схему оповещения сотрудников учреждения.</w:t>
        </w:r>
      </w:ins>
    </w:p>
    <w:p w:rsidR="001035BC" w:rsidRPr="003A79B1" w:rsidRDefault="001035BC" w:rsidP="001035BC">
      <w:pPr>
        <w:spacing w:before="356" w:after="356" w:line="274" w:lineRule="atLeast"/>
        <w:textAlignment w:val="baseline"/>
        <w:rPr>
          <w:ins w:id="338" w:author="Unknown"/>
          <w:rFonts w:ascii="Times New Roman" w:eastAsia="Times New Roman" w:hAnsi="Times New Roman" w:cs="Times New Roman"/>
          <w:sz w:val="32"/>
          <w:szCs w:val="32"/>
        </w:rPr>
      </w:pPr>
      <w:ins w:id="339" w:author="Unknown">
        <w:r w:rsidRPr="003A79B1">
          <w:rPr>
            <w:rFonts w:ascii="Times New Roman" w:eastAsia="Times New Roman" w:hAnsi="Times New Roman" w:cs="Times New Roman"/>
            <w:sz w:val="32"/>
            <w:szCs w:val="32"/>
          </w:rPr>
          <w:t>15. </w:t>
        </w:r>
        <w:proofErr w:type="gramStart"/>
        <w:r w:rsidRPr="003A79B1">
          <w:rPr>
            <w:rFonts w:ascii="Times New Roman" w:eastAsia="Times New Roman" w:hAnsi="Times New Roman" w:cs="Times New Roman"/>
            <w:sz w:val="32"/>
            <w:szCs w:val="32"/>
          </w:rPr>
          <w:t>Иметь в учреждении план действий по предупреждению и ликвидации чрезвычайной ситуации (в дошкольном – инструкцию).</w:t>
        </w:r>
        <w:proofErr w:type="gramEnd"/>
      </w:ins>
    </w:p>
    <w:p w:rsidR="001035BC" w:rsidRPr="003A79B1" w:rsidRDefault="001035BC" w:rsidP="001035BC">
      <w:pPr>
        <w:spacing w:before="356" w:after="356" w:line="274" w:lineRule="atLeast"/>
        <w:textAlignment w:val="baseline"/>
        <w:rPr>
          <w:ins w:id="340" w:author="Unknown"/>
          <w:rFonts w:ascii="Times New Roman" w:eastAsia="Times New Roman" w:hAnsi="Times New Roman" w:cs="Times New Roman"/>
          <w:sz w:val="32"/>
          <w:szCs w:val="32"/>
        </w:rPr>
      </w:pPr>
      <w:ins w:id="341" w:author="Unknown">
        <w:r w:rsidRPr="003A79B1">
          <w:rPr>
            <w:rFonts w:ascii="Times New Roman" w:eastAsia="Times New Roman" w:hAnsi="Times New Roman" w:cs="Times New Roman"/>
            <w:sz w:val="32"/>
            <w:szCs w:val="32"/>
          </w:rPr>
          <w:t>16. 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ins>
    </w:p>
    <w:p w:rsidR="001035BC" w:rsidRPr="003A79B1" w:rsidRDefault="001035BC" w:rsidP="001035BC">
      <w:pPr>
        <w:spacing w:before="356" w:after="356" w:line="274" w:lineRule="atLeast"/>
        <w:textAlignment w:val="baseline"/>
        <w:rPr>
          <w:ins w:id="342" w:author="Unknown"/>
          <w:rFonts w:ascii="Times New Roman" w:eastAsia="Times New Roman" w:hAnsi="Times New Roman" w:cs="Times New Roman"/>
          <w:sz w:val="32"/>
          <w:szCs w:val="32"/>
        </w:rPr>
      </w:pPr>
      <w:ins w:id="343" w:author="Unknown">
        <w:r w:rsidRPr="003A79B1">
          <w:rPr>
            <w:rFonts w:ascii="Times New Roman" w:eastAsia="Times New Roman" w:hAnsi="Times New Roman" w:cs="Times New Roman"/>
            <w:sz w:val="32"/>
            <w:szCs w:val="32"/>
          </w:rPr>
          <w:t>17. Знать телефоны местных отделов ФСБ, МВД, прокуратуры, военного комиссариата, противопожарной службы, скорой медицинской помощи и аварийной бригады</w:t>
        </w:r>
      </w:ins>
    </w:p>
    <w:p w:rsidR="001035BC" w:rsidRPr="003A79B1" w:rsidRDefault="001035BC" w:rsidP="001035BC">
      <w:pPr>
        <w:spacing w:before="356" w:after="356" w:line="274" w:lineRule="atLeast"/>
        <w:textAlignment w:val="baseline"/>
        <w:rPr>
          <w:ins w:id="344" w:author="Unknown"/>
          <w:rFonts w:ascii="Times New Roman" w:eastAsia="Times New Roman" w:hAnsi="Times New Roman" w:cs="Times New Roman"/>
          <w:sz w:val="32"/>
          <w:szCs w:val="32"/>
        </w:rPr>
      </w:pPr>
      <w:ins w:id="345" w:author="Unknown">
        <w:r w:rsidRPr="003A79B1">
          <w:rPr>
            <w:rFonts w:ascii="Times New Roman" w:eastAsia="Times New Roman" w:hAnsi="Times New Roman" w:cs="Times New Roman"/>
            <w:sz w:val="32"/>
            <w:szCs w:val="32"/>
          </w:rPr>
          <w:t>18. О случаях вскрытия предпосылок к возможным террористическим актам, чрезвычайных происшествий немедленно докладывать в местные органы правопорядка.</w:t>
        </w:r>
      </w:ins>
    </w:p>
    <w:p w:rsidR="001035BC" w:rsidRPr="0002759D" w:rsidRDefault="001035BC" w:rsidP="001035BC">
      <w:pPr>
        <w:pBdr>
          <w:bottom w:val="single" w:sz="2" w:space="5" w:color="808080"/>
        </w:pBdr>
        <w:shd w:val="clear" w:color="auto" w:fill="FFFFFF"/>
        <w:spacing w:before="285" w:after="0" w:line="274" w:lineRule="atLeast"/>
        <w:ind w:left="285"/>
        <w:textAlignment w:val="baseline"/>
        <w:outlineLvl w:val="1"/>
        <w:rPr>
          <w:ins w:id="346" w:author="Unknown"/>
          <w:rFonts w:ascii="Times New Roman" w:eastAsia="Times New Roman" w:hAnsi="Times New Roman" w:cs="Times New Roman"/>
          <w:sz w:val="32"/>
          <w:szCs w:val="32"/>
        </w:rPr>
      </w:pPr>
      <w:ins w:id="347" w:author="Unknown">
        <w:r w:rsidRPr="0002759D">
          <w:rPr>
            <w:rFonts w:ascii="Times New Roman" w:eastAsia="Times New Roman" w:hAnsi="Times New Roman" w:cs="Times New Roman"/>
            <w:sz w:val="32"/>
            <w:szCs w:val="32"/>
          </w:rPr>
          <w:t>Делитесь:</w:t>
        </w:r>
      </w:ins>
    </w:p>
    <w:p w:rsidR="001035BC" w:rsidRPr="003A79B1" w:rsidRDefault="001035BC" w:rsidP="001035BC">
      <w:pPr>
        <w:spacing w:before="100" w:beforeAutospacing="1" w:after="100" w:afterAutospacing="1" w:line="240" w:lineRule="auto"/>
        <w:ind w:firstLine="285"/>
        <w:rPr>
          <w:rFonts w:ascii="Times New Roman" w:eastAsia="Times New Roman" w:hAnsi="Times New Roman" w:cs="Times New Roman"/>
          <w:sz w:val="32"/>
          <w:szCs w:val="32"/>
        </w:rPr>
      </w:pPr>
      <w:r w:rsidRPr="003A79B1">
        <w:rPr>
          <w:rFonts w:ascii="Times New Roman" w:eastAsia="Times New Roman" w:hAnsi="Times New Roman" w:cs="Times New Roman"/>
          <w:b/>
          <w:bCs/>
          <w:i/>
          <w:iCs/>
          <w:sz w:val="32"/>
          <w:szCs w:val="32"/>
        </w:rPr>
        <w:t xml:space="preserve">Методические рекомендации переработаны в связи с изменениями в законодательстве и нормативно-правовых актов. В рекомендациях отражены формы и методы осуществления </w:t>
      </w:r>
      <w:proofErr w:type="gramStart"/>
      <w:r w:rsidRPr="003A79B1">
        <w:rPr>
          <w:rFonts w:ascii="Times New Roman" w:eastAsia="Times New Roman" w:hAnsi="Times New Roman" w:cs="Times New Roman"/>
          <w:b/>
          <w:bCs/>
          <w:i/>
          <w:iCs/>
          <w:sz w:val="32"/>
          <w:szCs w:val="32"/>
        </w:rPr>
        <w:t>деятельности</w:t>
      </w:r>
      <w:proofErr w:type="gramEnd"/>
      <w:r w:rsidRPr="003A79B1">
        <w:rPr>
          <w:rFonts w:ascii="Times New Roman" w:eastAsia="Times New Roman" w:hAnsi="Times New Roman" w:cs="Times New Roman"/>
          <w:b/>
          <w:bCs/>
          <w:i/>
          <w:iCs/>
          <w:sz w:val="32"/>
          <w:szCs w:val="32"/>
        </w:rPr>
        <w:t xml:space="preserve"> хозяйствующих субъектов по обеспечению антитеррористической защиты объектов собственности, в том числе с массовым пребыванием людей.</w:t>
      </w:r>
    </w:p>
    <w:p w:rsidR="001035BC" w:rsidRPr="003A79B1" w:rsidRDefault="001035BC" w:rsidP="001035BC">
      <w:pPr>
        <w:spacing w:after="0" w:line="240" w:lineRule="auto"/>
        <w:rPr>
          <w:rFonts w:ascii="Times New Roman" w:eastAsia="Times New Roman" w:hAnsi="Times New Roman" w:cs="Times New Roman"/>
          <w:sz w:val="32"/>
          <w:szCs w:val="32"/>
        </w:rPr>
      </w:pP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b/>
          <w:bCs/>
          <w:i/>
          <w:iCs/>
          <w:sz w:val="32"/>
          <w:szCs w:val="32"/>
        </w:rPr>
        <w:t>К первоочередным мероприятиям относятся:</w:t>
      </w:r>
      <w:r w:rsidRPr="003A79B1">
        <w:rPr>
          <w:rFonts w:ascii="Times New Roman" w:eastAsia="Times New Roman" w:hAnsi="Times New Roman" w:cs="Times New Roman"/>
          <w:sz w:val="32"/>
          <w:szCs w:val="32"/>
        </w:rPr>
        <w:t> </w:t>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b/>
          <w:bCs/>
          <w:sz w:val="32"/>
          <w:szCs w:val="32"/>
        </w:rPr>
        <w:t>1. Предотвращение причин совершения террористических актов. </w:t>
      </w:r>
      <w:r w:rsidRPr="003A79B1">
        <w:rPr>
          <w:rFonts w:ascii="Times New Roman" w:eastAsia="Times New Roman" w:hAnsi="Times New Roman" w:cs="Times New Roman"/>
          <w:sz w:val="32"/>
          <w:szCs w:val="32"/>
          <w:shd w:val="clear" w:color="auto" w:fill="FFFFFF"/>
        </w:rPr>
        <w:t>Недопущение действий и процессов, которые создают предпосылки для формирования угроз совершения террористических актов, профилактика негативных факторов и условий, способствующих их возникновению и развитию.</w:t>
      </w:r>
      <w:r w:rsidRPr="003A79B1">
        <w:rPr>
          <w:rFonts w:ascii="Times New Roman" w:eastAsia="Times New Roman" w:hAnsi="Times New Roman" w:cs="Times New Roman"/>
          <w:sz w:val="32"/>
          <w:szCs w:val="32"/>
        </w:rPr>
        <w:t> </w:t>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b/>
          <w:bCs/>
          <w:sz w:val="32"/>
          <w:szCs w:val="32"/>
        </w:rPr>
        <w:t>2. Предотвращение самих террористических актов.</w:t>
      </w:r>
    </w:p>
    <w:p w:rsidR="001035BC" w:rsidRPr="003A79B1" w:rsidRDefault="001035BC" w:rsidP="001035BC">
      <w:pPr>
        <w:spacing w:before="100" w:beforeAutospacing="1" w:after="100" w:afterAutospacing="1" w:line="240" w:lineRule="auto"/>
        <w:ind w:firstLine="285"/>
        <w:rPr>
          <w:rFonts w:ascii="Times New Roman" w:eastAsia="Times New Roman" w:hAnsi="Times New Roman" w:cs="Times New Roman"/>
          <w:sz w:val="32"/>
          <w:szCs w:val="32"/>
        </w:rPr>
      </w:pPr>
      <w:proofErr w:type="gramStart"/>
      <w:r w:rsidRPr="003A79B1">
        <w:rPr>
          <w:rFonts w:ascii="Times New Roman" w:eastAsia="Times New Roman" w:hAnsi="Times New Roman" w:cs="Times New Roman"/>
          <w:sz w:val="32"/>
          <w:szCs w:val="32"/>
        </w:rPr>
        <w:lastRenderedPageBreak/>
        <w:t>В случаях, когда причины, порождающие возникновение террористических актов, устранить невозможно или не удается, на первое место выступает разработка мер, направленных на пресечение ее перманентно развивающихся негативных последствий, т.е. необходимо своевременно и адекватно отреагировать на реальную и непосредственную угрозу безопасности объекта, не допустить выхода ситуации из-под контроля, гарантировать безопасность персонала предприятия, а также граждан, находящихся вблизи от объекта, путем оповещения</w:t>
      </w:r>
      <w:proofErr w:type="gramEnd"/>
      <w:r w:rsidRPr="003A79B1">
        <w:rPr>
          <w:rFonts w:ascii="Times New Roman" w:eastAsia="Times New Roman" w:hAnsi="Times New Roman" w:cs="Times New Roman"/>
          <w:sz w:val="32"/>
          <w:szCs w:val="32"/>
        </w:rPr>
        <w:t>, эвакуации, срочного укрытия и т.п.</w:t>
      </w:r>
    </w:p>
    <w:p w:rsidR="001035BC" w:rsidRPr="003A79B1" w:rsidRDefault="001035BC" w:rsidP="001035BC">
      <w:pPr>
        <w:spacing w:after="0" w:line="240" w:lineRule="auto"/>
        <w:rPr>
          <w:rFonts w:ascii="Times New Roman" w:eastAsia="Times New Roman" w:hAnsi="Times New Roman" w:cs="Times New Roman"/>
          <w:sz w:val="32"/>
          <w:szCs w:val="32"/>
        </w:rPr>
      </w:pP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b/>
          <w:bCs/>
          <w:sz w:val="32"/>
          <w:szCs w:val="32"/>
        </w:rPr>
        <w:t>3. Минимизация последствий возможного террористического акта.</w:t>
      </w:r>
    </w:p>
    <w:p w:rsidR="001035BC" w:rsidRPr="003A79B1" w:rsidRDefault="001035BC" w:rsidP="001035BC">
      <w:pPr>
        <w:spacing w:before="100" w:beforeAutospacing="1" w:after="100" w:afterAutospacing="1" w:line="240" w:lineRule="auto"/>
        <w:ind w:firstLine="285"/>
        <w:rPr>
          <w:rFonts w:ascii="Times New Roman" w:eastAsia="Times New Roman" w:hAnsi="Times New Roman" w:cs="Times New Roman"/>
          <w:sz w:val="32"/>
          <w:szCs w:val="32"/>
        </w:rPr>
      </w:pPr>
      <w:r w:rsidRPr="003A79B1">
        <w:rPr>
          <w:rFonts w:ascii="Times New Roman" w:eastAsia="Times New Roman" w:hAnsi="Times New Roman" w:cs="Times New Roman"/>
          <w:sz w:val="32"/>
          <w:szCs w:val="32"/>
        </w:rPr>
        <w:t>Подразумевает ориентацию на максимальное ослабление и локализацию последствий террористических актов, которые нельзя или не удалось своевременно предотвратить.</w:t>
      </w:r>
    </w:p>
    <w:p w:rsidR="001035BC" w:rsidRPr="00E94D33" w:rsidRDefault="001035BC" w:rsidP="001035BC">
      <w:pPr>
        <w:spacing w:after="0" w:line="240" w:lineRule="auto"/>
        <w:rPr>
          <w:rFonts w:ascii="Times New Roman" w:eastAsia="Times New Roman" w:hAnsi="Times New Roman" w:cs="Times New Roman"/>
          <w:sz w:val="32"/>
          <w:szCs w:val="32"/>
        </w:rPr>
      </w:pP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b/>
          <w:bCs/>
          <w:sz w:val="32"/>
          <w:szCs w:val="32"/>
        </w:rPr>
        <w:t>Мероприятия по обеспечению антитеррористической защиты объектов включают в себя следующие этапы:</w:t>
      </w:r>
      <w:r w:rsidRPr="003A79B1">
        <w:rPr>
          <w:rFonts w:ascii="Times New Roman" w:eastAsia="Times New Roman" w:hAnsi="Times New Roman" w:cs="Times New Roman"/>
          <w:sz w:val="32"/>
          <w:szCs w:val="32"/>
        </w:rPr>
        <w:t> </w:t>
      </w:r>
      <w:r w:rsidRPr="003A79B1">
        <w:rPr>
          <w:rFonts w:ascii="Times New Roman" w:eastAsia="Times New Roman" w:hAnsi="Times New Roman" w:cs="Times New Roman"/>
          <w:sz w:val="32"/>
          <w:szCs w:val="32"/>
        </w:rPr>
        <w:br/>
      </w:r>
      <w:r w:rsidRPr="003A79B1">
        <w:rPr>
          <w:rFonts w:ascii="Times New Roman" w:eastAsia="Times New Roman" w:hAnsi="Times New Roman" w:cs="Times New Roman"/>
          <w:sz w:val="32"/>
          <w:szCs w:val="32"/>
        </w:rPr>
        <w:br/>
      </w:r>
      <w:r w:rsidRPr="00E94D33">
        <w:rPr>
          <w:rFonts w:ascii="Times New Roman" w:eastAsia="Times New Roman" w:hAnsi="Times New Roman" w:cs="Times New Roman"/>
          <w:b/>
          <w:bCs/>
          <w:i/>
          <w:iCs/>
          <w:color w:val="000000"/>
          <w:sz w:val="32"/>
          <w:szCs w:val="32"/>
        </w:rPr>
        <w:t>Первый этап</w:t>
      </w:r>
      <w:r w:rsidRPr="00E94D33">
        <w:rPr>
          <w:rFonts w:ascii="Times New Roman" w:eastAsia="Times New Roman" w:hAnsi="Times New Roman" w:cs="Times New Roman"/>
          <w:i/>
          <w:iCs/>
          <w:color w:val="000000"/>
          <w:sz w:val="32"/>
          <w:szCs w:val="32"/>
        </w:rPr>
        <w:t> -</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shd w:val="clear" w:color="auto" w:fill="FFFFFF"/>
        </w:rPr>
        <w:t xml:space="preserve">выделение уязвимых мест в террористическом отношении объектов и составление их перечня, исходя </w:t>
      </w:r>
      <w:proofErr w:type="gramStart"/>
      <w:r w:rsidRPr="00E94D33">
        <w:rPr>
          <w:rFonts w:ascii="Times New Roman" w:eastAsia="Times New Roman" w:hAnsi="Times New Roman" w:cs="Times New Roman"/>
          <w:color w:val="000000"/>
          <w:sz w:val="32"/>
          <w:szCs w:val="32"/>
          <w:shd w:val="clear" w:color="auto" w:fill="FFFFFF"/>
        </w:rPr>
        <w:t>из</w:t>
      </w:r>
      <w:proofErr w:type="gramEnd"/>
      <w:r w:rsidRPr="00E94D33">
        <w:rPr>
          <w:rFonts w:ascii="Times New Roman" w:eastAsia="Times New Roman" w:hAnsi="Times New Roman" w:cs="Times New Roman"/>
          <w:color w:val="000000"/>
          <w:sz w:val="32"/>
          <w:szCs w:val="32"/>
          <w:shd w:val="clear" w:color="auto" w:fill="FFFFFF"/>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экономической, оборонной и социальной значимости объекта, его возможного негативного воздействия на окружающую среду при совершении террористических акций;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отношения объекта к опасным производствам, важности объекта для жизнеобеспечения города;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восстанавливаемости объекта, наличия дублирующих (резервных) технологических систем (схем);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социально-политической и </w:t>
      </w:r>
      <w:proofErr w:type="gramStart"/>
      <w:r w:rsidRPr="00E94D33">
        <w:rPr>
          <w:rFonts w:ascii="Times New Roman" w:eastAsia="Times New Roman" w:hAnsi="Times New Roman" w:cs="Times New Roman"/>
          <w:color w:val="000000"/>
          <w:sz w:val="32"/>
          <w:szCs w:val="32"/>
        </w:rPr>
        <w:t>криминогенной обстановки</w:t>
      </w:r>
      <w:proofErr w:type="gramEnd"/>
      <w:r w:rsidRPr="00E94D33">
        <w:rPr>
          <w:rFonts w:ascii="Times New Roman" w:eastAsia="Times New Roman" w:hAnsi="Times New Roman" w:cs="Times New Roman"/>
          <w:color w:val="000000"/>
          <w:sz w:val="32"/>
          <w:szCs w:val="32"/>
        </w:rPr>
        <w:t xml:space="preserve"> в регионе, выявленных или прогнозируемых террористических устремлений со стороны организованных преступных группировок, </w:t>
      </w:r>
      <w:proofErr w:type="spellStart"/>
      <w:r w:rsidRPr="00E94D33">
        <w:rPr>
          <w:rFonts w:ascii="Times New Roman" w:eastAsia="Times New Roman" w:hAnsi="Times New Roman" w:cs="Times New Roman"/>
          <w:color w:val="000000"/>
          <w:sz w:val="32"/>
          <w:szCs w:val="32"/>
        </w:rPr>
        <w:t>экстремистски</w:t>
      </w:r>
      <w:proofErr w:type="spellEnd"/>
      <w:r w:rsidRPr="00E94D33">
        <w:rPr>
          <w:rFonts w:ascii="Times New Roman" w:eastAsia="Times New Roman" w:hAnsi="Times New Roman" w:cs="Times New Roman"/>
          <w:color w:val="000000"/>
          <w:sz w:val="32"/>
          <w:szCs w:val="32"/>
        </w:rPr>
        <w:t xml:space="preserve"> настроенных элементов.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gramStart"/>
      <w:r w:rsidRPr="00E94D33">
        <w:rPr>
          <w:rFonts w:ascii="Times New Roman" w:eastAsia="Times New Roman" w:hAnsi="Times New Roman" w:cs="Times New Roman"/>
          <w:color w:val="000000"/>
          <w:sz w:val="32"/>
          <w:szCs w:val="32"/>
        </w:rPr>
        <w:lastRenderedPageBreak/>
        <w:t>При выделении уязвимых в террористическом отношении объектов следует учитывать, что основную опасность могут представлять экстремистские действия лиц, враждебно настроенных к существующему государственному и общественному строю, особенно в периоды обострения внутриполитической обстановки, межнациональных и межконфессиональных отношений, а также со стороны персонала объектов или бывших работников, которые конфликтовали или конфликтуют с руководством предприятий.</w:t>
      </w:r>
      <w:proofErr w:type="gramEnd"/>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Второй этап</w:t>
      </w:r>
      <w:r w:rsidRPr="00E94D33">
        <w:rPr>
          <w:rFonts w:ascii="Times New Roman" w:eastAsia="Times New Roman" w:hAnsi="Times New Roman" w:cs="Times New Roman"/>
          <w:i/>
          <w:iCs/>
          <w:color w:val="000000"/>
          <w:sz w:val="32"/>
          <w:szCs w:val="32"/>
        </w:rPr>
        <w:t> -</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shd w:val="clear" w:color="auto" w:fill="FFFFFF"/>
        </w:rPr>
        <w:t>определение на объектах ключевых, наиболее уязвимых участков (зон), оборудования, технологических процессов, вывод из строя или постороннее вмешательство в которые может привести к наруше</w:t>
      </w:r>
      <w:r w:rsidRPr="00E94D33">
        <w:rPr>
          <w:rFonts w:ascii="Times New Roman" w:eastAsia="Times New Roman" w:hAnsi="Times New Roman" w:cs="Times New Roman"/>
          <w:color w:val="000000"/>
          <w:sz w:val="32"/>
          <w:szCs w:val="32"/>
          <w:shd w:val="clear" w:color="auto" w:fill="FFFFFF"/>
        </w:rPr>
        <w:softHyphen/>
        <w:t>нию функционирования всего объекта с максимально тяжкими последствиями.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Высока вероятность совершения террористических актов с нанесением наибольшего ущерба в технологических коридорах прохождения магистральных </w:t>
      </w:r>
      <w:proofErr w:type="spellStart"/>
      <w:r w:rsidRPr="00E94D33">
        <w:rPr>
          <w:rFonts w:ascii="Times New Roman" w:eastAsia="Times New Roman" w:hAnsi="Times New Roman" w:cs="Times New Roman"/>
          <w:color w:val="000000"/>
          <w:sz w:val="32"/>
          <w:szCs w:val="32"/>
        </w:rPr>
        <w:t>нефтегазопродуктопроводов</w:t>
      </w:r>
      <w:proofErr w:type="spellEnd"/>
      <w:r w:rsidRPr="00E94D33">
        <w:rPr>
          <w:rFonts w:ascii="Times New Roman" w:eastAsia="Times New Roman" w:hAnsi="Times New Roman" w:cs="Times New Roman"/>
          <w:color w:val="000000"/>
          <w:sz w:val="32"/>
          <w:szCs w:val="32"/>
        </w:rPr>
        <w:t xml:space="preserve"> и линий электропередачи, в местах их пересечения между собой.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Принципиальным является положение о необходимости выявления тех участков (зон), оборудования, вывод из строя которых может привести к провоцированию аварий на других участках (зонах), оборудовании.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Для определения наиболее уязвимых к террористическим проявлениям объектов, отдельных их участков и оборудования необходимо провести соответствующий анализ применительно к каждому конкретно взятому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Порядок разработки паспорта безопасности объекта является информационно-справочным документом, определяющим готовность объекта к предупреждению и смягчению последствий террористических актов.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Сведения об объекте, изложенные в паспорте безопасности, должны тщательно охраняться от посторонних лиц и храниться в соответствии с руководящими документами по делопроизводству.</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lastRenderedPageBreak/>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Третий этап</w:t>
      </w:r>
      <w:r w:rsidRPr="00E94D33">
        <w:rPr>
          <w:rFonts w:ascii="Times New Roman" w:eastAsia="Times New Roman" w:hAnsi="Times New Roman" w:cs="Times New Roman"/>
          <w:i/>
          <w:iCs/>
          <w:color w:val="000000"/>
          <w:sz w:val="32"/>
          <w:szCs w:val="32"/>
        </w:rPr>
        <w:t> -</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shd w:val="clear" w:color="auto" w:fill="FFFFFF"/>
        </w:rPr>
        <w:t>формирование системы антитеррористических мер (организационные, технологические, административно-режимные, физическая и техническая защита, взаимодействие и координация действий с правоохранительными органами, информирование населения, подготовка сил и средств объектовых и ведомственных подразделений).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Основными задачами охраны являются: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защита охраняемых объектов от противоправных посягательств;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обеспечение на охраняемых объектах </w:t>
      </w:r>
      <w:proofErr w:type="gramStart"/>
      <w:r w:rsidRPr="00E94D33">
        <w:rPr>
          <w:rFonts w:ascii="Times New Roman" w:eastAsia="Times New Roman" w:hAnsi="Times New Roman" w:cs="Times New Roman"/>
          <w:color w:val="000000"/>
          <w:sz w:val="32"/>
          <w:szCs w:val="32"/>
        </w:rPr>
        <w:t>пропускного</w:t>
      </w:r>
      <w:proofErr w:type="gramEnd"/>
      <w:r w:rsidRPr="00E94D33">
        <w:rPr>
          <w:rFonts w:ascii="Times New Roman" w:eastAsia="Times New Roman" w:hAnsi="Times New Roman" w:cs="Times New Roman"/>
          <w:color w:val="000000"/>
          <w:sz w:val="32"/>
          <w:szCs w:val="32"/>
        </w:rPr>
        <w:t xml:space="preserve"> и </w:t>
      </w:r>
      <w:proofErr w:type="spellStart"/>
      <w:r w:rsidRPr="00E94D33">
        <w:rPr>
          <w:rFonts w:ascii="Times New Roman" w:eastAsia="Times New Roman" w:hAnsi="Times New Roman" w:cs="Times New Roman"/>
          <w:color w:val="000000"/>
          <w:sz w:val="32"/>
          <w:szCs w:val="32"/>
        </w:rPr>
        <w:t>внутриобъектового</w:t>
      </w:r>
      <w:proofErr w:type="spellEnd"/>
      <w:r w:rsidRPr="00E94D33">
        <w:rPr>
          <w:rFonts w:ascii="Times New Roman" w:eastAsia="Times New Roman" w:hAnsi="Times New Roman" w:cs="Times New Roman"/>
          <w:color w:val="000000"/>
          <w:sz w:val="32"/>
          <w:szCs w:val="32"/>
        </w:rPr>
        <w:t xml:space="preserve"> режимов;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предупреждение и пресечение преступлений и административных правонарушений на охраняемых объектах;</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участие в локализации, ликвидации последствий террористических актов.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Система охраны объекта включает в себя совокупность сил и сре</w:t>
      </w:r>
      <w:proofErr w:type="gramStart"/>
      <w:r w:rsidRPr="00E94D33">
        <w:rPr>
          <w:rFonts w:ascii="Times New Roman" w:eastAsia="Times New Roman" w:hAnsi="Times New Roman" w:cs="Times New Roman"/>
          <w:color w:val="000000"/>
          <w:sz w:val="32"/>
          <w:szCs w:val="32"/>
        </w:rPr>
        <w:t>дств дл</w:t>
      </w:r>
      <w:proofErr w:type="gramEnd"/>
      <w:r w:rsidRPr="00E94D33">
        <w:rPr>
          <w:rFonts w:ascii="Times New Roman" w:eastAsia="Times New Roman" w:hAnsi="Times New Roman" w:cs="Times New Roman"/>
          <w:color w:val="000000"/>
          <w:sz w:val="32"/>
          <w:szCs w:val="32"/>
        </w:rPr>
        <w:t>я выполнения задач по охране и обороне объекта. Она должна соответствовать технологическим особенностям охраняемого объекта, уровню его оборудования, обстановке в его окружении и обеспечивать наиболее эффективное и экономически рациональное использование имеющихся сил и средств.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Система охраны объекта строится эшелонировано: на подступах к нему, на КПП, по его периметру и на наиболее важных производственных (технологических) участках, обеспечивающих устойчивое функционирование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Независимо от устанавливаемого порядка (способа) охраны объект подлежит обязательной охране по периметру ограждения, на КПП, а также на выделенных наиболее важных производственных (технологических) участках на внутренней территории.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Система и способ охраны отражаются в </w:t>
      </w:r>
      <w:r w:rsidRPr="00E94D33">
        <w:rPr>
          <w:rFonts w:ascii="Times New Roman" w:eastAsia="Times New Roman" w:hAnsi="Times New Roman" w:cs="Times New Roman"/>
          <w:b/>
          <w:bCs/>
          <w:i/>
          <w:iCs/>
          <w:color w:val="000000"/>
          <w:sz w:val="32"/>
          <w:szCs w:val="32"/>
        </w:rPr>
        <w:t>оперативных документах по организации охраны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При решении задач по охране и обороне объектов, а также пресечению террористических актов, совместно с подразделениями территориальных органов ФСБ и МВД разрабатывается </w:t>
      </w:r>
      <w:r w:rsidRPr="00E94D33">
        <w:rPr>
          <w:rFonts w:ascii="Times New Roman" w:eastAsia="Times New Roman" w:hAnsi="Times New Roman" w:cs="Times New Roman"/>
          <w:b/>
          <w:bCs/>
          <w:i/>
          <w:iCs/>
          <w:color w:val="000000"/>
          <w:sz w:val="32"/>
          <w:szCs w:val="32"/>
        </w:rPr>
        <w:t>План охраны и обороны объекта.</w:t>
      </w:r>
      <w:r w:rsidRPr="00E94D33">
        <w:rPr>
          <w:rFonts w:ascii="Times New Roman" w:eastAsia="Times New Roman" w:hAnsi="Times New Roman" w:cs="Times New Roman"/>
          <w:color w:val="000000"/>
          <w:sz w:val="32"/>
          <w:szCs w:val="32"/>
        </w:rPr>
        <w:t> К плану прилагается расчет сил и средств, выделяемых каждым ведомством для выполнения поставленных задач. План обороны подписывается и утверждается должностными лицами всех ведомств, привлекаемых для совместных действий по охране и обороне объекта.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Четвертый этап</w:t>
      </w:r>
      <w:r w:rsidRPr="00E94D33">
        <w:rPr>
          <w:rFonts w:ascii="Times New Roman" w:eastAsia="Times New Roman" w:hAnsi="Times New Roman" w:cs="Times New Roman"/>
          <w:i/>
          <w:iCs/>
          <w:color w:val="000000"/>
          <w:sz w:val="32"/>
          <w:szCs w:val="32"/>
        </w:rPr>
        <w:t> -</w:t>
      </w:r>
      <w:r w:rsidRPr="00E94D33">
        <w:rPr>
          <w:rFonts w:ascii="Times New Roman" w:eastAsia="Times New Roman" w:hAnsi="Times New Roman" w:cs="Times New Roman"/>
          <w:color w:val="000000"/>
          <w:sz w:val="32"/>
          <w:szCs w:val="32"/>
        </w:rPr>
        <w:t> моделирование возможных диверсионно-террористических актов, разработка системы профилактических мероприятий.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Система профилактических мероприятий, как правило, включает в себя регулярное получение информации о состоянии объекта, выделенных участков (зон), оборудования, своевременное вскрытие недостатков и нарушений технологических регламентов работы, выявление лиц, пытающихся без видимых оснований или при подозрительных обстоятельствах проникнуть на объект. При этом следует учитывать, что, как правило, исполнители террористических акций свои преступные намерения предпочитают осуществлять на объектах, где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При организации антитеррористической защиты объектов необходимо также учитывать возможность относительно свободного, при существующем уровне физической охраны и </w:t>
      </w:r>
      <w:proofErr w:type="spellStart"/>
      <w:r w:rsidRPr="00E94D33">
        <w:rPr>
          <w:rFonts w:ascii="Times New Roman" w:eastAsia="Times New Roman" w:hAnsi="Times New Roman" w:cs="Times New Roman"/>
          <w:color w:val="000000"/>
          <w:sz w:val="32"/>
          <w:szCs w:val="32"/>
        </w:rPr>
        <w:t>внутриобъектового</w:t>
      </w:r>
      <w:proofErr w:type="spellEnd"/>
      <w:r w:rsidRPr="00E94D33">
        <w:rPr>
          <w:rFonts w:ascii="Times New Roman" w:eastAsia="Times New Roman" w:hAnsi="Times New Roman" w:cs="Times New Roman"/>
          <w:color w:val="000000"/>
          <w:sz w:val="32"/>
          <w:szCs w:val="32"/>
        </w:rPr>
        <w:t xml:space="preserve"> режима, проникновения на них и к уязвимым участкам (зонам, оборудованию) посторонних лиц, что облегчает доставку террористических средств, а также вывод из строя аппаратуры контроля, автоматики, связи и т.п.</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Необходимо учитывать, что террористы совершенствуют тактику под</w:t>
      </w:r>
      <w:r w:rsidRPr="00E94D33">
        <w:rPr>
          <w:rFonts w:ascii="Times New Roman" w:eastAsia="Times New Roman" w:hAnsi="Times New Roman" w:cs="Times New Roman"/>
          <w:color w:val="000000"/>
          <w:sz w:val="32"/>
          <w:szCs w:val="32"/>
        </w:rPr>
        <w:softHyphen/>
        <w:t xml:space="preserve">рывных действий, применяют </w:t>
      </w:r>
      <w:proofErr w:type="spellStart"/>
      <w:r w:rsidRPr="00E94D33">
        <w:rPr>
          <w:rFonts w:ascii="Times New Roman" w:eastAsia="Times New Roman" w:hAnsi="Times New Roman" w:cs="Times New Roman"/>
          <w:color w:val="000000"/>
          <w:sz w:val="32"/>
          <w:szCs w:val="32"/>
        </w:rPr>
        <w:t>труднораспознаваемые</w:t>
      </w:r>
      <w:proofErr w:type="spellEnd"/>
      <w:r w:rsidRPr="00E94D33">
        <w:rPr>
          <w:rFonts w:ascii="Times New Roman" w:eastAsia="Times New Roman" w:hAnsi="Times New Roman" w:cs="Times New Roman"/>
          <w:color w:val="000000"/>
          <w:sz w:val="32"/>
          <w:szCs w:val="32"/>
        </w:rPr>
        <w:t xml:space="preserve"> способы совершения террористических актов, зачастую придают им характер аварий, совершившихся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злоумышленников, используют специальные устройства замедленного и дистанционного действия.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В настоящее время в связи с развитием </w:t>
      </w:r>
      <w:proofErr w:type="spellStart"/>
      <w:r w:rsidRPr="00E94D33">
        <w:rPr>
          <w:rFonts w:ascii="Times New Roman" w:eastAsia="Times New Roman" w:hAnsi="Times New Roman" w:cs="Times New Roman"/>
          <w:color w:val="000000"/>
          <w:sz w:val="32"/>
          <w:szCs w:val="32"/>
        </w:rPr>
        <w:t>телекоммутационных</w:t>
      </w:r>
      <w:proofErr w:type="spellEnd"/>
      <w:r w:rsidRPr="00E94D33">
        <w:rPr>
          <w:rFonts w:ascii="Times New Roman" w:eastAsia="Times New Roman" w:hAnsi="Times New Roman" w:cs="Times New Roman"/>
          <w:color w:val="000000"/>
          <w:sz w:val="32"/>
          <w:szCs w:val="32"/>
        </w:rPr>
        <w:t xml:space="preserve"> связей, существует реальная возможность использования (внедрения вирусов) в АСУ производственных объектов. В результате таких действий могут произойти взрывы, пожары, вывод из строя оборудования.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Основными признаками возможной подготовки и осуществления террористической деятельности являются: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проявление необоснованного интереса к наиболее важным и уязвимым участкам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изучение уязвимых участков и порядка доступа к ним, порядка системы пропускного режима и охраны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выяснение вопросов, связанных с возможностью искусственного создания аварийной ситуации;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хищения или попытки приобретения взрывчатых веществ (</w:t>
      </w:r>
      <w:proofErr w:type="gramStart"/>
      <w:r w:rsidRPr="00E94D33">
        <w:rPr>
          <w:rFonts w:ascii="Times New Roman" w:eastAsia="Times New Roman" w:hAnsi="Times New Roman" w:cs="Times New Roman"/>
          <w:color w:val="000000"/>
          <w:sz w:val="32"/>
          <w:szCs w:val="32"/>
        </w:rPr>
        <w:t>ВВ</w:t>
      </w:r>
      <w:proofErr w:type="gramEnd"/>
      <w:r w:rsidRPr="00E94D33">
        <w:rPr>
          <w:rFonts w:ascii="Times New Roman" w:eastAsia="Times New Roman" w:hAnsi="Times New Roman" w:cs="Times New Roman"/>
          <w:color w:val="000000"/>
          <w:sz w:val="32"/>
          <w:szCs w:val="32"/>
        </w:rPr>
        <w:t>), зажигательных веществ, а также компонентов, из которых они могут быть приготовлены;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изготовление самодельных взрывных средств, изучение специальной литературы по взрывному делу, способам изготовления и использования террористических средств;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привлечение участников из числа лиц, способных оказать содействие в проникновении на уязвимые участки, доставке на них террористических средств или их изготовлении;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изыскание путей и способов скрытой доставки на объект террористических средств;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хищение, приобретение или изготовление фиктивных документов для доступа на уязвимые участки;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создание условий, препятствующих ликвидации последствий террористических актов,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наличие на месте происшествия сре</w:t>
      </w:r>
      <w:proofErr w:type="gramStart"/>
      <w:r w:rsidRPr="00E94D33">
        <w:rPr>
          <w:rFonts w:ascii="Times New Roman" w:eastAsia="Times New Roman" w:hAnsi="Times New Roman" w:cs="Times New Roman"/>
          <w:color w:val="000000"/>
          <w:sz w:val="32"/>
          <w:szCs w:val="32"/>
        </w:rPr>
        <w:t>дств дл</w:t>
      </w:r>
      <w:proofErr w:type="gramEnd"/>
      <w:r w:rsidRPr="00E94D33">
        <w:rPr>
          <w:rFonts w:ascii="Times New Roman" w:eastAsia="Times New Roman" w:hAnsi="Times New Roman" w:cs="Times New Roman"/>
          <w:color w:val="000000"/>
          <w:sz w:val="32"/>
          <w:szCs w:val="32"/>
        </w:rPr>
        <w:t>я взрыва и поджога, их остатков и следов применения (наличие на металле емкостей, трубопроводов, резервуаров различных отверстий, пробоин, разрывов);</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p>
    <w:p w:rsidR="001035BC" w:rsidRPr="00E94D33" w:rsidRDefault="001035BC" w:rsidP="001035BC">
      <w:pPr>
        <w:numPr>
          <w:ilvl w:val="0"/>
          <w:numId w:val="3"/>
        </w:numPr>
        <w:spacing w:before="100" w:beforeAutospacing="1" w:after="100" w:afterAutospacing="1" w:line="240" w:lineRule="auto"/>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br/>
        <w:t>обнаружение на месте вероятного террористического акта отдельных компонентов, из ко</w:t>
      </w:r>
      <w:r w:rsidRPr="00E94D33">
        <w:rPr>
          <w:rFonts w:ascii="Times New Roman" w:eastAsia="Times New Roman" w:hAnsi="Times New Roman" w:cs="Times New Roman"/>
          <w:color w:val="000000"/>
          <w:sz w:val="32"/>
          <w:szCs w:val="32"/>
        </w:rPr>
        <w:softHyphen/>
        <w:t>торых могут быть изготовлены взрывчатые вещества и средства подрыва; </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shd w:val="clear" w:color="auto" w:fill="FFFFFF"/>
        </w:rPr>
        <w:t>- возникновение одновременных или почти одновременных взрывов на двух и более удаленных друг от друга объектах, либо в различных частях одного объекта, если исключается детонация от первого взрыва;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обнаружение различных приспособлений, предметов для крепления </w:t>
      </w:r>
      <w:proofErr w:type="spellStart"/>
      <w:r w:rsidRPr="00E94D33">
        <w:rPr>
          <w:rFonts w:ascii="Times New Roman" w:eastAsia="Times New Roman" w:hAnsi="Times New Roman" w:cs="Times New Roman"/>
          <w:color w:val="000000"/>
          <w:sz w:val="32"/>
          <w:szCs w:val="32"/>
        </w:rPr>
        <w:t>взрывозажигательной</w:t>
      </w:r>
      <w:proofErr w:type="spellEnd"/>
      <w:r w:rsidRPr="00E94D33">
        <w:rPr>
          <w:rFonts w:ascii="Times New Roman" w:eastAsia="Times New Roman" w:hAnsi="Times New Roman" w:cs="Times New Roman"/>
          <w:color w:val="000000"/>
          <w:sz w:val="32"/>
          <w:szCs w:val="32"/>
        </w:rPr>
        <w:t xml:space="preserve"> техники, применение </w:t>
      </w:r>
      <w:r w:rsidRPr="00E94D33">
        <w:rPr>
          <w:rFonts w:ascii="Times New Roman" w:eastAsia="Times New Roman" w:hAnsi="Times New Roman" w:cs="Times New Roman"/>
          <w:color w:val="000000"/>
          <w:sz w:val="32"/>
          <w:szCs w:val="32"/>
        </w:rPr>
        <w:lastRenderedPageBreak/>
        <w:t xml:space="preserve">специальных </w:t>
      </w:r>
      <w:proofErr w:type="spellStart"/>
      <w:r w:rsidRPr="00E94D33">
        <w:rPr>
          <w:rFonts w:ascii="Times New Roman" w:eastAsia="Times New Roman" w:hAnsi="Times New Roman" w:cs="Times New Roman"/>
          <w:color w:val="000000"/>
          <w:sz w:val="32"/>
          <w:szCs w:val="32"/>
        </w:rPr>
        <w:t>трудногасимых</w:t>
      </w:r>
      <w:proofErr w:type="spellEnd"/>
      <w:r w:rsidRPr="00E94D33">
        <w:rPr>
          <w:rFonts w:ascii="Times New Roman" w:eastAsia="Times New Roman" w:hAnsi="Times New Roman" w:cs="Times New Roman"/>
          <w:color w:val="000000"/>
          <w:sz w:val="32"/>
          <w:szCs w:val="32"/>
        </w:rPr>
        <w:t xml:space="preserve"> зажигательных средств - термита, фосфора, напалма.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На основе изучения руководящих документов и оценки террористической уязвимости объектов, определения системы профилактических мер, вида и способа охраны объекта, а также моделирования возможных террористических актов на каждом объекте должны быть разработаны: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 Паспорт антитеррористической защищенности.</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2. Паспорт безопасности.</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3. План охраны и обороны объекта.</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4. Оперативные документы по организации охраны объектов.</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Нормативные правовые акты, регламентирующие деятельность по обеспечению антитеррористической безопасности объектов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В своей работе по обеспечению антитеррористической безопасности объектов руководители предприятий и организаций руководствуются законами РФ, Указами Президента РФ, постановлениями и распоряжениями Правительства РФ и УР, решениями антитеррористической комиссии УР и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основными из которых являются: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федеральный закон от 06.03.2006г. №35-ФЗ «О противодействии терроризму»;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федеральный закон от 25.07.2002г. №114-ФЗ «О противодействии экстремистской деятельности»;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федеральный закон от 21.07.1997г. №116-ФЗ «О промышленной безопасности опасных производственных объектов»;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федеральный закон от 14.04.1999г. №77-ФЗ «О ведомственной охране»;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указ Президента РФ от 15.02.2006г. №116 «О мерах по противодействию терроризму»;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Постановление Правительства РФ от 13.03.2008г. №167 «О возмещении лицу, принимавшему участие в осуществлении мероприятия по борьбе с терроризмом, стоимости утраченного или поврежденного имущества»;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Постановление Правительства РФ от 21.02.2008г. №105 «О возмещении вреда, причиненного жизни и здоровью лиц в связи с их участием в борьбе с терроризмом»;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Постановление Правительства РФ от 06.06.2007г. №352 «О мерах по реализации федерального закона «О противодействии терроризму»;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Постановление Правительства РФ от 13.09.1996г. №1094 «О классификации ЧС природного и техногенного характера»;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Постановление Правительства РФ от 14.08.1992г. №587 «Вопросы частной детективной и охранной деятельности»;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инструкция «О реализации федерального закона от 21.07.1997г. №116-ФЗ «О промышленной безопасности опасных производственных объектов».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УТВЕРЖДАЮ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_________________________________</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(должность, фамилия и инициалы, подпись руководителя)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_________________________________ </w:t>
      </w:r>
      <w:r w:rsidRPr="00E94D33">
        <w:rPr>
          <w:rFonts w:ascii="Times New Roman" w:eastAsia="Times New Roman" w:hAnsi="Times New Roman" w:cs="Times New Roman"/>
          <w:color w:val="000000"/>
          <w:sz w:val="32"/>
          <w:szCs w:val="32"/>
        </w:rPr>
        <w:br/>
        <w:t>“______”____________________200_ г.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ПАСПОРТ</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Антитеррористической защищенности объекта</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_________________________________________</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(наименование объекта)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Аннотация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1. Сведения о разработчиках паспорта.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 Источники информации.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 Дата разработки паспорта или обновления включенных в не</w:t>
      </w:r>
      <w:r w:rsidRPr="00E94D33">
        <w:rPr>
          <w:rFonts w:ascii="Times New Roman" w:eastAsia="Times New Roman" w:hAnsi="Times New Roman" w:cs="Times New Roman"/>
          <w:color w:val="000000"/>
          <w:sz w:val="32"/>
          <w:szCs w:val="32"/>
        </w:rPr>
        <w:softHyphen/>
        <w:t>го сведений.</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Раздел 1. Общие сведения об объекте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1.1. Профиль опасности объекта (химически-опасный, взрывопожароопасный, </w:t>
      </w:r>
      <w:proofErr w:type="spellStart"/>
      <w:r w:rsidRPr="00E94D33">
        <w:rPr>
          <w:rFonts w:ascii="Times New Roman" w:eastAsia="Times New Roman" w:hAnsi="Times New Roman" w:cs="Times New Roman"/>
          <w:color w:val="000000"/>
          <w:sz w:val="32"/>
          <w:szCs w:val="32"/>
        </w:rPr>
        <w:t>гидродинамически-опасный</w:t>
      </w:r>
      <w:proofErr w:type="spellEnd"/>
      <w:r w:rsidRPr="00E94D33">
        <w:rPr>
          <w:rFonts w:ascii="Times New Roman" w:eastAsia="Times New Roman" w:hAnsi="Times New Roman" w:cs="Times New Roman"/>
          <w:color w:val="000000"/>
          <w:sz w:val="32"/>
          <w:szCs w:val="32"/>
        </w:rPr>
        <w:t xml:space="preserve"> и др.), объект жизнеобеспечения.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1.2. Полное и сокращенное наименование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1.3. Индекс, адрес, телефон, факс, телетайп.</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1.4. Ведомственная принадлежность: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1.4.1. Полное наименование.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1.4.2. Индекс, адрес, телефон, факс, телетайп.</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1.6. Форма собственности (федеральная, субъекта федерации, муниципаль</w:t>
      </w:r>
      <w:r w:rsidRPr="00E94D33">
        <w:rPr>
          <w:rFonts w:ascii="Times New Roman" w:eastAsia="Times New Roman" w:hAnsi="Times New Roman" w:cs="Times New Roman"/>
          <w:color w:val="000000"/>
          <w:sz w:val="32"/>
          <w:szCs w:val="32"/>
        </w:rPr>
        <w:softHyphen/>
        <w:t>ная, частная и др.); для акционерных обществ и товариществ - доля органов госу</w:t>
      </w:r>
      <w:r w:rsidRPr="00E94D33">
        <w:rPr>
          <w:rFonts w:ascii="Times New Roman" w:eastAsia="Times New Roman" w:hAnsi="Times New Roman" w:cs="Times New Roman"/>
          <w:color w:val="000000"/>
          <w:sz w:val="32"/>
          <w:szCs w:val="32"/>
        </w:rPr>
        <w:softHyphen/>
        <w:t>дарственной власти в уставном фонде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1.7. Должностные лица объекта с указанием фамилии, имени, отчества, ра</w:t>
      </w:r>
      <w:r w:rsidRPr="00E94D33">
        <w:rPr>
          <w:rFonts w:ascii="Times New Roman" w:eastAsia="Times New Roman" w:hAnsi="Times New Roman" w:cs="Times New Roman"/>
          <w:color w:val="000000"/>
          <w:sz w:val="32"/>
          <w:szCs w:val="32"/>
        </w:rPr>
        <w:softHyphen/>
        <w:t>бочих и домашних телефонов: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1.7.1. Руководитель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1.7.2. Заместитель руководителя объекта по режиму (руководитель службы безопасности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1.8. Нахождение объекта от транспортных коммуникаций: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1.8.1. Наименование ближайшей железнодорожной станции и расстояние от нее (</w:t>
      </w:r>
      <w:proofErr w:type="gramStart"/>
      <w:r w:rsidRPr="00E94D33">
        <w:rPr>
          <w:rFonts w:ascii="Times New Roman" w:eastAsia="Times New Roman" w:hAnsi="Times New Roman" w:cs="Times New Roman"/>
          <w:color w:val="000000"/>
          <w:sz w:val="32"/>
          <w:szCs w:val="32"/>
        </w:rPr>
        <w:t>км</w:t>
      </w:r>
      <w:proofErr w:type="gram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1.8.2. Наименование ближайшего аэропорта, вертолетной площадки и расстояние от них (</w:t>
      </w:r>
      <w:proofErr w:type="gramStart"/>
      <w:r w:rsidRPr="00E94D33">
        <w:rPr>
          <w:rFonts w:ascii="Times New Roman" w:eastAsia="Times New Roman" w:hAnsi="Times New Roman" w:cs="Times New Roman"/>
          <w:color w:val="000000"/>
          <w:sz w:val="32"/>
          <w:szCs w:val="32"/>
        </w:rPr>
        <w:t>км</w:t>
      </w:r>
      <w:proofErr w:type="gramEnd"/>
      <w:r w:rsidRPr="00E94D33">
        <w:rPr>
          <w:rFonts w:ascii="Times New Roman" w:eastAsia="Times New Roman" w:hAnsi="Times New Roman" w:cs="Times New Roman"/>
          <w:color w:val="000000"/>
          <w:sz w:val="32"/>
          <w:szCs w:val="32"/>
        </w:rPr>
        <w:t>).</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shd w:val="clear" w:color="auto" w:fill="FFFFFF"/>
        </w:rPr>
        <w:t>Раздел 2.</w:t>
      </w:r>
      <w:r w:rsidRPr="00E94D33">
        <w:rPr>
          <w:rFonts w:ascii="Times New Roman" w:eastAsia="Times New Roman" w:hAnsi="Times New Roman" w:cs="Times New Roman"/>
          <w:b/>
          <w:bCs/>
          <w:color w:val="000000"/>
          <w:sz w:val="32"/>
          <w:szCs w:val="32"/>
        </w:rPr>
        <w:t> Возможные аварийные ситуации на объекте в результате террористических акций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 Угроза взрыва (поджога) или взрыв (поджог) сооружений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2.1.1. Наименование и характеристика опасного вещества; общее количе</w:t>
      </w:r>
      <w:r w:rsidRPr="00E94D33">
        <w:rPr>
          <w:rFonts w:ascii="Times New Roman" w:eastAsia="Times New Roman" w:hAnsi="Times New Roman" w:cs="Times New Roman"/>
          <w:color w:val="000000"/>
          <w:sz w:val="32"/>
          <w:szCs w:val="32"/>
        </w:rPr>
        <w:softHyphen/>
        <w:t>ство опасного вещества, используемого (обращающегося) или хранящегося на объекте.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2.1.2. Характер воздействия на организм человека, средства защиты и меры первой помощи пострадавшим от воздействия вещества.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2.1.3. Краткое описание технологического процесса, осуществляемого на критической установке или сооружении объекта (с указанием количества и физи</w:t>
      </w:r>
      <w:r w:rsidRPr="00E94D33">
        <w:rPr>
          <w:rFonts w:ascii="Times New Roman" w:eastAsia="Times New Roman" w:hAnsi="Times New Roman" w:cs="Times New Roman"/>
          <w:color w:val="000000"/>
          <w:sz w:val="32"/>
          <w:szCs w:val="32"/>
        </w:rPr>
        <w:softHyphen/>
        <w:t>ко-химических параметров используемого опасного вещества).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2.1.4. Условия возникновения и сценарии развития аварий в результате совершения террористических акций (иллюстрируются ситуационными планами).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2.1.5. Оценка масштабов аварии на производстве (% общего количества опасного вещества).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2.1.6. Оценка глубины (</w:t>
      </w:r>
      <w:proofErr w:type="gramStart"/>
      <w:r w:rsidRPr="00E94D33">
        <w:rPr>
          <w:rFonts w:ascii="Times New Roman" w:eastAsia="Times New Roman" w:hAnsi="Times New Roman" w:cs="Times New Roman"/>
          <w:color w:val="000000"/>
          <w:sz w:val="32"/>
          <w:szCs w:val="32"/>
        </w:rPr>
        <w:t>км</w:t>
      </w:r>
      <w:proofErr w:type="gramEnd"/>
      <w:r w:rsidRPr="00E94D33">
        <w:rPr>
          <w:rFonts w:ascii="Times New Roman" w:eastAsia="Times New Roman" w:hAnsi="Times New Roman" w:cs="Times New Roman"/>
          <w:color w:val="000000"/>
          <w:sz w:val="32"/>
          <w:szCs w:val="32"/>
        </w:rPr>
        <w:t>) и площади (кв. км) зоны поражения, образующейся в результате аварии.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2.1.7. Оценка возможного количества пострадавших (в т.ч. смертельных случаев) в случае аварии среди персонала и среди населения.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2.1.8. Обеспеченность персонала объекта средствами индивидуальной защиты.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2.1.9. Наличие укрытий и убежищ для персонала, их краткая характеристика, готовность к размещению.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lastRenderedPageBreak/>
        <w:t>2.2. Прекращение жизнеобеспечения критических установок объекта или объекта в целом.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2.2.1. Характеристика функционирования объекта и критических установок.</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2.2.2. Условия возникновения и сценарии развития аварийных ситуаций на объекте в результате внезапного прекращения функционирования объекта и критических установок (иллюстрируются ситуационными планами).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2.2.3. Наличие замещающих стационарных систем жизнеобеспечения, их краткая характеристика и время введения в действие.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2.2.4. Наличие аварийных систем жизнеобеспечения, обеспеченность ими (типы систем, количество) и время введения в действие. </w:t>
      </w:r>
      <w:r w:rsidRPr="00E94D33">
        <w:rPr>
          <w:rFonts w:ascii="Times New Roman" w:eastAsia="Times New Roman" w:hAnsi="Times New Roman" w:cs="Times New Roman"/>
          <w:color w:val="000000"/>
          <w:sz w:val="32"/>
          <w:szCs w:val="32"/>
        </w:rPr>
        <w:br/>
        <w:t>2.3. Вывод из строя или несанкционированное вмешательство в работу автоматизированных систем управления технологическими процессами (АСУ ТП), информационных и телекоммуникационных систем и сетей.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2.3.1. Системы защиты информации, применяемой в АСУ ТП:</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2.3.1.1. Наличие систем разграничения доступа, идентификац</w:t>
      </w:r>
      <w:proofErr w:type="gramStart"/>
      <w:r w:rsidRPr="00E94D33">
        <w:rPr>
          <w:rFonts w:ascii="Times New Roman" w:eastAsia="Times New Roman" w:hAnsi="Times New Roman" w:cs="Times New Roman"/>
          <w:color w:val="000000"/>
          <w:sz w:val="32"/>
          <w:szCs w:val="32"/>
        </w:rPr>
        <w:t>ии и ау</w:t>
      </w:r>
      <w:proofErr w:type="gramEnd"/>
      <w:r w:rsidRPr="00E94D33">
        <w:rPr>
          <w:rFonts w:ascii="Times New Roman" w:eastAsia="Times New Roman" w:hAnsi="Times New Roman" w:cs="Times New Roman"/>
          <w:color w:val="000000"/>
          <w:sz w:val="32"/>
          <w:szCs w:val="32"/>
        </w:rPr>
        <w:t>тентификации в системах защиты информации, их краткая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2.3.1.2. Наличие контрольно-пропускной системы доступа к АСУ ТП и ее оконечным устройствам.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2.3.2. Наличие физических (гальванических) сопряжений между АСУ ТП и информационными, информационно - телекоммуникационными системами и сетями объекта и его эксплуатирующей и вышестоящей организациями, характеристика сопряжений.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2.3.3. Наличие доступа к АСУ ТП по внешним каналам связи (включая доступ через глобальные компьютерные сети) его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2.3.4. Технические решения, исключающие создание аварийных ситуаций на объекте с использованием АСУ ТП, их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2.3.5. Процедуры проверки внедрения программных и программно-аппаратных закладок в АСУ ТП, характеристика используемых при проверке приборов и методик.</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2.3.6. Условия возникновения и сценарии развития аварий в результате несанкционированного вмешательства в работу АСУ ТП. </w:t>
      </w:r>
      <w:r w:rsidRPr="00E94D33">
        <w:rPr>
          <w:rFonts w:ascii="Times New Roman" w:eastAsia="Times New Roman" w:hAnsi="Times New Roman" w:cs="Times New Roman"/>
          <w:color w:val="000000"/>
          <w:sz w:val="32"/>
          <w:szCs w:val="32"/>
        </w:rPr>
        <w:br/>
        <w:t>2.4. Захват центрального диспетчерского пункта (ЦДП) объекта (взятие в заложники его персонала) и/или вывод его из строя.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2.4.1. Возможные сценарии захвата ЦДП (иллюстрируются ситуационными планами).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2.4.2. Условия возникновения и сценарии развития аварий на критических установках объекта в результате вывода ЦДП из строя.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2.4.3. Количество персонала, обслуживающего ЦДП.</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2.4.4. Наличие резервных пунктов управления, время, необходимое для передачи им функций управления технологическими процессами. </w:t>
      </w:r>
      <w:r w:rsidRPr="00E94D33">
        <w:rPr>
          <w:rFonts w:ascii="Times New Roman" w:eastAsia="Times New Roman" w:hAnsi="Times New Roman" w:cs="Times New Roman"/>
          <w:color w:val="000000"/>
          <w:sz w:val="32"/>
          <w:szCs w:val="32"/>
        </w:rPr>
        <w:br/>
        <w:t>2.5. Иные аварийные ситуации в результате террористических акций. </w:t>
      </w:r>
      <w:r w:rsidRPr="00E94D33">
        <w:rPr>
          <w:rFonts w:ascii="Times New Roman" w:eastAsia="Times New Roman" w:hAnsi="Times New Roman" w:cs="Times New Roman"/>
          <w:color w:val="000000"/>
          <w:sz w:val="32"/>
          <w:szCs w:val="32"/>
        </w:rPr>
        <w:br/>
        <w:t>Раздел 3.</w:t>
      </w:r>
      <w:r w:rsidRPr="00E94D33">
        <w:rPr>
          <w:rFonts w:ascii="Times New Roman" w:eastAsia="Times New Roman" w:hAnsi="Times New Roman" w:cs="Times New Roman"/>
          <w:b/>
          <w:bCs/>
          <w:color w:val="000000"/>
          <w:sz w:val="32"/>
          <w:szCs w:val="32"/>
        </w:rPr>
        <w:t> Персонал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3.1. Численность сотрудников: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3.1.1. </w:t>
      </w:r>
      <w:proofErr w:type="gramStart"/>
      <w:r w:rsidRPr="00E94D33">
        <w:rPr>
          <w:rFonts w:ascii="Times New Roman" w:eastAsia="Times New Roman" w:hAnsi="Times New Roman" w:cs="Times New Roman"/>
          <w:color w:val="000000"/>
          <w:sz w:val="32"/>
          <w:szCs w:val="32"/>
        </w:rPr>
        <w:t>Общая</w:t>
      </w:r>
      <w:proofErr w:type="gramEnd"/>
      <w:r w:rsidRPr="00E94D33">
        <w:rPr>
          <w:rFonts w:ascii="Times New Roman" w:eastAsia="Times New Roman" w:hAnsi="Times New Roman" w:cs="Times New Roman"/>
          <w:color w:val="000000"/>
          <w:sz w:val="32"/>
          <w:szCs w:val="32"/>
        </w:rPr>
        <w:t xml:space="preserve"> по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3.1.2. На критических установках (участках)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3.2. Количество сотрудников, состоящих на учете в </w:t>
      </w:r>
      <w:proofErr w:type="spellStart"/>
      <w:r w:rsidRPr="00E94D33">
        <w:rPr>
          <w:rFonts w:ascii="Times New Roman" w:eastAsia="Times New Roman" w:hAnsi="Times New Roman" w:cs="Times New Roman"/>
          <w:color w:val="000000"/>
          <w:sz w:val="32"/>
          <w:szCs w:val="32"/>
        </w:rPr>
        <w:t>наркодиспансере</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3.2.1. В целом по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3.2.2. На критических установках (участках)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xml:space="preserve">3.3. Количество сотрудников, состоящих на учете в </w:t>
      </w:r>
      <w:proofErr w:type="spellStart"/>
      <w:r w:rsidRPr="00E94D33">
        <w:rPr>
          <w:rFonts w:ascii="Times New Roman" w:eastAsia="Times New Roman" w:hAnsi="Times New Roman" w:cs="Times New Roman"/>
          <w:color w:val="000000"/>
          <w:sz w:val="32"/>
          <w:szCs w:val="32"/>
        </w:rPr>
        <w:t>психоневродиспансере</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3.3.1. В целом по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3.3.2. На критических установках (участках)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3.4. Национальный состав и гражданство сотрудников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3.4.1. В целом по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3.4.2. На критических установках (участках)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3.4.3. Наличие в руководящем звене и в составе акционеров объекта лиц из числа иностранцев, их установочные данные и осведомленность в вопросах антитеррористической защиты объекта.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shd w:val="clear" w:color="auto" w:fill="FFFFFF"/>
        </w:rPr>
        <w:t>Раздел 4.</w:t>
      </w:r>
      <w:r w:rsidRPr="00E94D33">
        <w:rPr>
          <w:rFonts w:ascii="Times New Roman" w:eastAsia="Times New Roman" w:hAnsi="Times New Roman" w:cs="Times New Roman"/>
          <w:b/>
          <w:bCs/>
          <w:color w:val="000000"/>
          <w:sz w:val="32"/>
          <w:szCs w:val="32"/>
        </w:rPr>
        <w:t> Характеристика объекта, силы и средства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4.1. Параметры охраняемой территории: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4.1.1. Площадь (кв. 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4.1.2. Периметр (м).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4.1.3. Наличие запретных и/или режимных зон, их площадь (кв. км) и протяженность границ (м).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4.1.4. Краткая характеристика местности в районе расположения объекта, прилегающие лесные массивы, возможность скрытного подхода к объекту.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 Инженерные заграждения: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4.2.1. Конструкция и параметры, в т.ч. высота (м), общая протяженность (м) ограждения.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4.2.2. Сведения об оборудовании ограждения дополнительными защитны</w:t>
      </w:r>
      <w:r w:rsidRPr="00E94D33">
        <w:rPr>
          <w:rFonts w:ascii="Times New Roman" w:eastAsia="Times New Roman" w:hAnsi="Times New Roman" w:cs="Times New Roman"/>
          <w:color w:val="000000"/>
          <w:sz w:val="32"/>
          <w:szCs w:val="32"/>
        </w:rPr>
        <w:softHyphen/>
        <w:t>ми средствами (колючая проволока, шипы, металлические прутья и др.).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4.2.3. Наличие контрольно-следовой полосы, ее параметры - расстояние от ограждения (м), ширина (м), общая протяженность (м).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4.2.4. Технические средства обнаружения и сигнализации периметра, их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4.2.5. Контрольно-пропускные пункты для прохода персонала, проезда автомобильного и железнодорожного транспорта, оборудование их техническими средствами контроля.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4.2.6. Наличие локальных зон безопасности, характеристика их оборудова</w:t>
      </w:r>
      <w:r w:rsidRPr="00E94D33">
        <w:rPr>
          <w:rFonts w:ascii="Times New Roman" w:eastAsia="Times New Roman" w:hAnsi="Times New Roman" w:cs="Times New Roman"/>
          <w:color w:val="000000"/>
          <w:sz w:val="32"/>
          <w:szCs w:val="32"/>
        </w:rPr>
        <w:softHyphen/>
        <w:t>ния инженерно-техническими средствами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 Силы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4.3.1. Организационная основа охраны - подразделение Управления вневедомственной охраны МВД по УР, военизированная охрана предприятия, служба безопасности предприятия, частные охранные предприятия и др., в случае частных охранных предприятий - его на</w:t>
      </w:r>
      <w:r w:rsidRPr="00E94D33">
        <w:rPr>
          <w:rFonts w:ascii="Times New Roman" w:eastAsia="Times New Roman" w:hAnsi="Times New Roman" w:cs="Times New Roman"/>
          <w:color w:val="000000"/>
          <w:sz w:val="32"/>
          <w:szCs w:val="32"/>
        </w:rPr>
        <w:softHyphen/>
        <w:t>именование, адрес; а также номер, дата выдачи и срок действия лицензии.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4.3.2. Численность охраны (мужчин/женщин; до 50 лет/старше 50 лет).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4.3.3. Характеристика группы быстрого реагирования (ГБР) или тревожной (резервной) группы (численность ГБР; вооружение ГБР; время прибытия ГБР от места постоянной дислокации до наиболее удаленных точек объекта; оценка уровня подготовленности).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4.3.4. Наличие планов по усилению охраны в критических ситуациях соб</w:t>
      </w:r>
      <w:r w:rsidRPr="00E94D33">
        <w:rPr>
          <w:rFonts w:ascii="Times New Roman" w:eastAsia="Times New Roman" w:hAnsi="Times New Roman" w:cs="Times New Roman"/>
          <w:color w:val="000000"/>
          <w:sz w:val="32"/>
          <w:szCs w:val="32"/>
        </w:rPr>
        <w:softHyphen/>
        <w:t>ственными силами или за счет подразделений внутренних войск МВД России, Минобороны России и др., их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4.3.5. Местоположение и оборудование караульного помещения (центрального пункта охраны или др.).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4.4. Средства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4.4.1. Стрелковое оружие (тип, количество).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4.4.2. Защитные средства (тип, количество).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4.4.3. Специальные средства (тип, количество).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4.4.4. Служебные собаки (есть, нет), если есть - сколько, какой породы.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4.5. Организация связи: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4.5.1. Между постами.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4.5.2. Между постами и центральным пунктом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4.5.3. Между центральным пунктом, диспетчерской объекта и командова</w:t>
      </w:r>
      <w:r w:rsidRPr="00E94D33">
        <w:rPr>
          <w:rFonts w:ascii="Times New Roman" w:eastAsia="Times New Roman" w:hAnsi="Times New Roman" w:cs="Times New Roman"/>
          <w:color w:val="000000"/>
          <w:sz w:val="32"/>
          <w:szCs w:val="32"/>
        </w:rPr>
        <w:softHyphen/>
        <w:t>нием более высокого уровня.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4.6. Наличие на объекте добровольной народной дружины, ее численность, функциональные обязанности по охране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4.7. Зафиксированные террористические проявления в отно</w:t>
      </w:r>
      <w:r w:rsidRPr="00E94D33">
        <w:rPr>
          <w:rFonts w:ascii="Times New Roman" w:eastAsia="Times New Roman" w:hAnsi="Times New Roman" w:cs="Times New Roman"/>
          <w:color w:val="000000"/>
          <w:sz w:val="32"/>
          <w:szCs w:val="32"/>
        </w:rPr>
        <w:softHyphen/>
        <w:t>шении объекта, их краткая характеристика.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4.8. Оценка надежности охраны объекта и способности противостоять по</w:t>
      </w:r>
      <w:r w:rsidRPr="00E94D33">
        <w:rPr>
          <w:rFonts w:ascii="Times New Roman" w:eastAsia="Times New Roman" w:hAnsi="Times New Roman" w:cs="Times New Roman"/>
          <w:color w:val="000000"/>
          <w:sz w:val="32"/>
          <w:szCs w:val="32"/>
        </w:rPr>
        <w:softHyphen/>
        <w:t>пыткам проникновения на него террористической группы. </w:t>
      </w:r>
      <w:r w:rsidRPr="00E94D33">
        <w:rPr>
          <w:rFonts w:ascii="Times New Roman" w:eastAsia="Times New Roman" w:hAnsi="Times New Roman" w:cs="Times New Roman"/>
          <w:color w:val="000000"/>
          <w:sz w:val="32"/>
          <w:szCs w:val="32"/>
        </w:rPr>
        <w:br/>
        <w:t>Раздел 5.</w:t>
      </w:r>
      <w:r w:rsidRPr="00E94D33">
        <w:rPr>
          <w:rFonts w:ascii="Times New Roman" w:eastAsia="Times New Roman" w:hAnsi="Times New Roman" w:cs="Times New Roman"/>
          <w:b/>
          <w:bCs/>
          <w:color w:val="000000"/>
          <w:sz w:val="32"/>
          <w:szCs w:val="32"/>
        </w:rPr>
        <w:t> Осуществляемые (планируемые) мероприятия по усилению антитеррористической защиты и снижению уязвимости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5.1. Первоочередные, неотложные мероприятия: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5.1.1. Усиление охраны периметра объекта и уязвимых участков и сооружений.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5.1.2. Оборудование локальных зон безопасности.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5.1.3. Увеличение численности, вооруженности и т.д. охранных подразделений.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5.1.4. Другие мероприятия.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5.2. Долгосрочные мероприятия, требующие длительного времени и значительных финансовых затрат: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5.2.1. Переоборудование на безопасные технологии.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5.2.2. Мероприятия по снижению количества используемых опасных веществ.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5.2.3. Установка современных систем инженерно-технических средств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5.2.4. Другие мероприятия. </w:t>
      </w:r>
      <w:r w:rsidRPr="00E94D33">
        <w:rPr>
          <w:rFonts w:ascii="Times New Roman" w:eastAsia="Times New Roman" w:hAnsi="Times New Roman" w:cs="Times New Roman"/>
          <w:color w:val="000000"/>
          <w:sz w:val="32"/>
          <w:szCs w:val="32"/>
        </w:rPr>
        <w:br/>
        <w:t>Раздел 6.</w:t>
      </w:r>
      <w:r w:rsidRPr="00E94D33">
        <w:rPr>
          <w:rFonts w:ascii="Times New Roman" w:eastAsia="Times New Roman" w:hAnsi="Times New Roman" w:cs="Times New Roman"/>
          <w:b/>
          <w:bCs/>
          <w:color w:val="000000"/>
          <w:sz w:val="32"/>
          <w:szCs w:val="32"/>
        </w:rPr>
        <w:t> Ситуационные планы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6.1. Ситуационные планы содержат обозначения: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участков и установок объекта, критичных в отношении террористических акций, возможные подходы к ним, в т.ч. по скрытым и подземным коммуникациям;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размещения инженерных сооружений охраны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расположения постов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места скрытного сосредоточения ГБР и маршрутов выдвижения ГБР к элементам инженерных сооружений и к уязвимым элементам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места расположения штаба операции;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подходящих инженерных коммуникаций (теплотрасс, проходных тоннелей с коммуникациями, канализации, водоподводящих каналов и др.);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предполагаемых маршрутов продвижения террористических групп к уязвимым элементам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зон возможного поражения с указанием численности людей в этих зонах и времени достижения поражающих факторов;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секторов и участков объекта, на которых нельзя применять огнестрельное оружие, взрывчатые и специальные средства;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помещений и сооружений объекта, в которых затруднено или невозможно использование УКВ- радиосвязи.</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lastRenderedPageBreak/>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i/>
          <w:iCs/>
          <w:color w:val="000000"/>
          <w:sz w:val="32"/>
          <w:szCs w:val="32"/>
        </w:rPr>
        <w:t>Приложение</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shd w:val="clear" w:color="auto" w:fill="FFFFFF"/>
        </w:rPr>
        <w:t>УТВЕРЖДАЮ</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shd w:val="clear" w:color="auto" w:fill="FFFFFF"/>
        </w:rPr>
        <w:t>Руководитель предприятия (организации)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“______”___________________2009 года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ТИПОВЫЕ ИНСТРУКЦИИ</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ДЛЯ ДОЛЖНОСТНЫХ ЛИЦ ПО ОРГАНИЗАЦИИ АНТИТЕРРОРИСТИЧЕСКОЙ ЗАЩИЩЕННОСТИ</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ПОТЕНЦИАЛЬНО ОПАСНОГО ОБЪЕКТА</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ТИПОВЫЕ ИНСТРУКЦИИ</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ДЛЯ ДОЛЖНОСТНЫХ ЛИЦ ПО ОРГАНИЗАЦИИ АНТИТЕРРОРИСТИЧЕСКОЙ ЗАЩИЩЕННОСТИ ПОТЕНЦИАЛЬНО ОПАСНОГО ОБЪЕКТА</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Общие обязанности руководителя объекта (лица, его замещающего), начальника смены (диспетчера), всего персонала объекта при угрозе проведения террористического акта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 Руководитель.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сообщения об угрозе совершения террористического акта,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оценить реальность угрозы для персонала и объекта в целом;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уточнить у начальника смены (диспетчера), начальника караула (службы охраны) сложившуюся на момент получения сообщения обстановку и возможное нахождение подозрительных лиц (предметов) на объекте или вблизи него;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отдать распоряжение о доведении полученного сообщения до территориальных органов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руководителей соседних предприятий, уси</w:t>
      </w:r>
      <w:r w:rsidRPr="00E94D33">
        <w:rPr>
          <w:rFonts w:ascii="Times New Roman" w:eastAsia="Times New Roman" w:hAnsi="Times New Roman" w:cs="Times New Roman"/>
          <w:color w:val="000000"/>
          <w:sz w:val="32"/>
          <w:szCs w:val="32"/>
        </w:rPr>
        <w:softHyphen/>
        <w:t xml:space="preserve">лении охраны </w:t>
      </w:r>
      <w:r w:rsidRPr="00E94D33">
        <w:rPr>
          <w:rFonts w:ascii="Times New Roman" w:eastAsia="Times New Roman" w:hAnsi="Times New Roman" w:cs="Times New Roman"/>
          <w:color w:val="000000"/>
          <w:sz w:val="32"/>
          <w:szCs w:val="32"/>
        </w:rPr>
        <w:lastRenderedPageBreak/>
        <w:t>объектов, приведении в готовность соответствующих формирований ГО, дружин;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поставить задачу руководителям структурных подразделений (участков, цехов) на ограничение доступа посторонних лиц на территорию объекта, обязать их немедленно докладывать при обнаружении подозрительных лиц (предметов) ему лично или через диспетчера;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немедленную эвакуацию персонала с угрожаемого участка (места) территории объекта, при невозможности определения конкретного участка (места) проведения террористического акта со всего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осуществлять контроль доведения сообщения об угрозе совершения террористического акта до территориальных органов МВД, ФСБ,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отдать распоряжение начальнику охраны объекта на пропуск спецподразделений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и сопровождение их по территории объекта к месту вероятного совершения террористического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отдать распоряжения о подготовке помещения или места для работы штаба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оповестить и собрать специалистов, способных быть проводниками или консультантами для прибывающих сотрудников правоохранительных органов, подготовить документацию, необходимую при проведении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(паспорт антитеррористической защищенности объекта, паспорт безопасности и т.д.);</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реальной угрозе проведения крупномасштабного террористического акта отдать распоряжение на вывод из работы (остановку) основного технологического оборудования, с последующей эвакуацией дежурной смены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 прибытия сил и средств,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рабочих и служащих;</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с прибытием оперативной группы территориального органа МВД по УР доложить обстановку, передать управление ее руководителю и далее действовать по его указаниям, принимая все меры по обеспечению проводи</w:t>
      </w:r>
      <w:r w:rsidRPr="00E94D33">
        <w:rPr>
          <w:rFonts w:ascii="Times New Roman" w:eastAsia="Times New Roman" w:hAnsi="Times New Roman" w:cs="Times New Roman"/>
          <w:color w:val="000000"/>
          <w:sz w:val="32"/>
          <w:szCs w:val="32"/>
        </w:rPr>
        <w:softHyphen/>
        <w:t>мых оперативной группой мероприятий;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организовать встречу спецподразделений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обеспечить им условия для проведения мероприятий по предотвращению, локализации или ликвидации последствий террористического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осуществлять </w:t>
      </w:r>
      <w:proofErr w:type="gramStart"/>
      <w:r w:rsidRPr="00E94D33">
        <w:rPr>
          <w:rFonts w:ascii="Times New Roman" w:eastAsia="Times New Roman" w:hAnsi="Times New Roman" w:cs="Times New Roman"/>
          <w:color w:val="000000"/>
          <w:sz w:val="32"/>
          <w:szCs w:val="32"/>
        </w:rPr>
        <w:t>контроль за</w:t>
      </w:r>
      <w:proofErr w:type="gramEnd"/>
      <w:r w:rsidRPr="00E94D33">
        <w:rPr>
          <w:rFonts w:ascii="Times New Roman" w:eastAsia="Times New Roman" w:hAnsi="Times New Roman" w:cs="Times New Roman"/>
          <w:color w:val="000000"/>
          <w:sz w:val="32"/>
          <w:szCs w:val="32"/>
        </w:rPr>
        <w:t xml:space="preserve"> сбором и подготовкой формирований ГО, дружин, к ликвидации возможных последствий террористического акта, в первую очередь, обеспечить спасение и эвакуацию пострадавшего персонала, локализацию последствий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происшедшем и принятых мерах в администрацию района, города Ижевска.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2. Начальник смены</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shd w:val="clear" w:color="auto" w:fill="FFFFFF"/>
        </w:rPr>
        <w:t>(диспетчер).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сообщения об угрозе проведения террористического акта,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2.1. При получении сообщения, по телефону </w:t>
      </w:r>
      <w:r w:rsidRPr="00E94D33">
        <w:rPr>
          <w:rFonts w:ascii="Times New Roman" w:eastAsia="Times New Roman" w:hAnsi="Times New Roman" w:cs="Times New Roman"/>
          <w:color w:val="000000"/>
          <w:sz w:val="32"/>
          <w:szCs w:val="32"/>
          <w:shd w:val="clear" w:color="auto" w:fill="FFFFFF"/>
        </w:rPr>
        <w:t>от</w:t>
      </w:r>
      <w:r w:rsidRPr="00E94D33">
        <w:rPr>
          <w:rFonts w:ascii="Times New Roman" w:eastAsia="Times New Roman" w:hAnsi="Times New Roman" w:cs="Times New Roman"/>
          <w:i/>
          <w:iCs/>
          <w:color w:val="000000"/>
          <w:sz w:val="32"/>
          <w:szCs w:val="32"/>
        </w:rPr>
        <w:t> </w:t>
      </w:r>
      <w:r w:rsidRPr="00E94D33">
        <w:rPr>
          <w:rFonts w:ascii="Times New Roman" w:eastAsia="Times New Roman" w:hAnsi="Times New Roman" w:cs="Times New Roman"/>
          <w:color w:val="000000"/>
          <w:sz w:val="32"/>
          <w:szCs w:val="32"/>
          <w:shd w:val="clear" w:color="auto" w:fill="FFFFFF"/>
        </w:rPr>
        <w:t xml:space="preserve">территориальных органов УФСБ РФ по УР, МВД по УР, </w:t>
      </w:r>
      <w:proofErr w:type="spellStart"/>
      <w:r w:rsidRPr="00E94D33">
        <w:rPr>
          <w:rFonts w:ascii="Times New Roman" w:eastAsia="Times New Roman" w:hAnsi="Times New Roman" w:cs="Times New Roman"/>
          <w:color w:val="000000"/>
          <w:sz w:val="32"/>
          <w:szCs w:val="32"/>
          <w:shd w:val="clear" w:color="auto" w:fill="FFFFFF"/>
        </w:rPr>
        <w:t>ГОиЧС</w:t>
      </w:r>
      <w:proofErr w:type="spellEnd"/>
      <w:r w:rsidRPr="00E94D33">
        <w:rPr>
          <w:rFonts w:ascii="Times New Roman" w:eastAsia="Times New Roman" w:hAnsi="Times New Roman" w:cs="Times New Roman"/>
          <w:color w:val="000000"/>
          <w:sz w:val="32"/>
          <w:szCs w:val="32"/>
          <w:shd w:val="clear" w:color="auto" w:fill="FFFFFF"/>
        </w:rPr>
        <w:t xml:space="preserve"> г</w:t>
      </w:r>
      <w:proofErr w:type="gramStart"/>
      <w:r w:rsidRPr="00E94D33">
        <w:rPr>
          <w:rFonts w:ascii="Times New Roman" w:eastAsia="Times New Roman" w:hAnsi="Times New Roman" w:cs="Times New Roman"/>
          <w:color w:val="000000"/>
          <w:sz w:val="32"/>
          <w:szCs w:val="32"/>
          <w:shd w:val="clear" w:color="auto" w:fill="FFFFFF"/>
        </w:rPr>
        <w:t>.И</w:t>
      </w:r>
      <w:proofErr w:type="gramEnd"/>
      <w:r w:rsidRPr="00E94D33">
        <w:rPr>
          <w:rFonts w:ascii="Times New Roman" w:eastAsia="Times New Roman" w:hAnsi="Times New Roman" w:cs="Times New Roman"/>
          <w:color w:val="000000"/>
          <w:sz w:val="32"/>
          <w:szCs w:val="32"/>
          <w:shd w:val="clear" w:color="auto" w:fill="FFFFFF"/>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обратной связью проверить достоверность полученного сообщения;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записать в журнале полученных и отданных распоряжений (сигналов) дату и время получения сообщения, от кого принято;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 окончании получения сообщения незамедлительно доложить руководителю объекта или лицу, его замещающему.</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lastRenderedPageBreak/>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2.2. При получении сообщения от анонимного источника по телефону:</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i/>
          <w:iCs/>
          <w:color w:val="000000"/>
          <w:sz w:val="32"/>
          <w:szCs w:val="32"/>
        </w:rPr>
        <w:t>-</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shd w:val="clear" w:color="auto" w:fill="FFFFFF"/>
        </w:rPr>
        <w:t>зафиксировать точное время начала разговора и его продолжительность;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включить звукозаписывающую аппаратуру, при её наличии, либо подробно записать полученное сообщение, при этом необходимо как можно больше узнать о лице, передающем информацию, и обстоятельствах планируемых им действий;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в ходе разговора постараться определить пол, примерный возраст звонившего и особенности его речи, а также присутствующий при разговоре звуковой фон (шумы, издаваемые транспортными средствами, аппаратурой, голосами людей и др.);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попытаться получить от </w:t>
      </w:r>
      <w:proofErr w:type="gramStart"/>
      <w:r w:rsidRPr="00E94D33">
        <w:rPr>
          <w:rFonts w:ascii="Times New Roman" w:eastAsia="Times New Roman" w:hAnsi="Times New Roman" w:cs="Times New Roman"/>
          <w:color w:val="000000"/>
          <w:sz w:val="32"/>
          <w:szCs w:val="32"/>
        </w:rPr>
        <w:t>звонившего</w:t>
      </w:r>
      <w:proofErr w:type="gramEnd"/>
      <w:r w:rsidRPr="00E94D33">
        <w:rPr>
          <w:rFonts w:ascii="Times New Roman" w:eastAsia="Times New Roman" w:hAnsi="Times New Roman" w:cs="Times New Roman"/>
          <w:color w:val="000000"/>
          <w:sz w:val="32"/>
          <w:szCs w:val="32"/>
        </w:rPr>
        <w:t xml:space="preserve"> ответы на следующие вопросы: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куда, кому, и по какому номеру звонит этот человек?</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выдвигаются ли им какие-либо требования, если выдвигаются, то какие?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в) как и когда с ним можно связаться?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г) кому вы должны сообщить об этом звонке?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в ходе разговора предложить </w:t>
      </w:r>
      <w:proofErr w:type="gramStart"/>
      <w:r w:rsidRPr="00E94D33">
        <w:rPr>
          <w:rFonts w:ascii="Times New Roman" w:eastAsia="Times New Roman" w:hAnsi="Times New Roman" w:cs="Times New Roman"/>
          <w:color w:val="000000"/>
          <w:sz w:val="32"/>
          <w:szCs w:val="32"/>
        </w:rPr>
        <w:t>звонившему</w:t>
      </w:r>
      <w:proofErr w:type="gramEnd"/>
      <w:r w:rsidRPr="00E94D33">
        <w:rPr>
          <w:rFonts w:ascii="Times New Roman" w:eastAsia="Times New Roman" w:hAnsi="Times New Roman" w:cs="Times New Roman"/>
          <w:color w:val="000000"/>
          <w:sz w:val="32"/>
          <w:szCs w:val="32"/>
        </w:rPr>
        <w:t xml:space="preserve"> соединить его с руководством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 окончанию разговора незамедлительно доложить о нём руководителю объекта или лицу, его замещающему;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после доклада полученного сообщения руководителю объекта (лицу, его замещающему) надлежит: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довести сообщение об угрозе до территориальных органов: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МВД по УР; РОВД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УФСБ РФ по УР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оповестить руководящий состав объекта в соответствии с распоряжением руководителя объекта или по имеющимся спискам;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в) с разрешения руководителя объекта при реальной угрозе проведения террористического акта приступить к выводу из работы (остановке) основного технологического оборудования в соответствии с определённым регламентом, с последующей эвакуацией дежурной смены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г) исключить доступ посторонних лиц к узлам управления объекта, допуск сотрудников других подразделений осуществлять только с личного разрешения руководителя объекта или лица, его замещающего.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д</w:t>
      </w:r>
      <w:proofErr w:type="spellEnd"/>
      <w:r w:rsidRPr="00E94D33">
        <w:rPr>
          <w:rFonts w:ascii="Times New Roman" w:eastAsia="Times New Roman" w:hAnsi="Times New Roman" w:cs="Times New Roman"/>
          <w:color w:val="000000"/>
          <w:sz w:val="32"/>
          <w:szCs w:val="32"/>
        </w:rPr>
        <w:t>) по прибытии на объект сотрудников правоохранительных органов подробно проинформировать их о содержании и обстоятельствах полученного сообщения и, в дальнейшем, выполнять их требования.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2.3. При получении сообщения в нерабочее время, выходные и праздничные дни: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уточнить у начальника охраны, дежурного персонала участков (цехов) сложившуюся на момент получения сообщения обстановку и воз</w:t>
      </w:r>
      <w:r w:rsidRPr="00E94D33">
        <w:rPr>
          <w:rFonts w:ascii="Times New Roman" w:eastAsia="Times New Roman" w:hAnsi="Times New Roman" w:cs="Times New Roman"/>
          <w:color w:val="000000"/>
          <w:sz w:val="32"/>
          <w:szCs w:val="32"/>
        </w:rPr>
        <w:softHyphen/>
        <w:t>можное нахождение подозрительных лиц (предметов) на объекте или вблизи него;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происшедшем руководителю объекта или лицу, его замещающему;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довести поступившее сообщение, если оно получено из других источников, до территориальных органов: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МВД по УР, РОВД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УФСБ РФ по УР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отдать распоряжение начальнику охраны на усиление охраны объ</w:t>
      </w:r>
      <w:r w:rsidRPr="00E94D33">
        <w:rPr>
          <w:rFonts w:ascii="Times New Roman" w:eastAsia="Times New Roman" w:hAnsi="Times New Roman" w:cs="Times New Roman"/>
          <w:color w:val="000000"/>
          <w:sz w:val="32"/>
          <w:szCs w:val="32"/>
        </w:rPr>
        <w:softHyphen/>
        <w:t xml:space="preserve">екта и обеспечение беспрепятственного допуска сотрудников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отдать распоряжение на немедленную эвакуацию дежурного пер</w:t>
      </w:r>
      <w:r w:rsidRPr="00E94D33">
        <w:rPr>
          <w:rFonts w:ascii="Times New Roman" w:eastAsia="Times New Roman" w:hAnsi="Times New Roman" w:cs="Times New Roman"/>
          <w:color w:val="000000"/>
          <w:sz w:val="32"/>
          <w:szCs w:val="32"/>
        </w:rPr>
        <w:softHyphen/>
        <w:t>сонала, не задействованного в обеспечении технологического процесса, с уг</w:t>
      </w:r>
      <w:r w:rsidRPr="00E94D33">
        <w:rPr>
          <w:rFonts w:ascii="Times New Roman" w:eastAsia="Times New Roman" w:hAnsi="Times New Roman" w:cs="Times New Roman"/>
          <w:color w:val="000000"/>
          <w:sz w:val="32"/>
          <w:szCs w:val="32"/>
        </w:rPr>
        <w:softHyphen/>
        <w:t>рожаемого участка (места) территории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до прибытия руководства объекта осуществлять </w:t>
      </w:r>
      <w:proofErr w:type="gramStart"/>
      <w:r w:rsidRPr="00E94D33">
        <w:rPr>
          <w:rFonts w:ascii="Times New Roman" w:eastAsia="Times New Roman" w:hAnsi="Times New Roman" w:cs="Times New Roman"/>
          <w:color w:val="000000"/>
          <w:sz w:val="32"/>
          <w:szCs w:val="32"/>
        </w:rPr>
        <w:t>контроль за</w:t>
      </w:r>
      <w:proofErr w:type="gramEnd"/>
      <w:r w:rsidRPr="00E94D33">
        <w:rPr>
          <w:rFonts w:ascii="Times New Roman" w:eastAsia="Times New Roman" w:hAnsi="Times New Roman" w:cs="Times New Roman"/>
          <w:color w:val="000000"/>
          <w:sz w:val="32"/>
          <w:szCs w:val="32"/>
        </w:rPr>
        <w:t xml:space="preserve"> выполнением мероприятий по усилению антитеррористической защищенности объекта, руководить действиями дежурной смены и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 прибытии руководства объекта доложить о ходе выполнения мероприятий по усилению антитеррористической защищенности объекта, со</w:t>
      </w:r>
      <w:r w:rsidRPr="00E94D33">
        <w:rPr>
          <w:rFonts w:ascii="Times New Roman" w:eastAsia="Times New Roman" w:hAnsi="Times New Roman" w:cs="Times New Roman"/>
          <w:color w:val="000000"/>
          <w:sz w:val="32"/>
          <w:szCs w:val="32"/>
        </w:rPr>
        <w:softHyphen/>
        <w:t>стоянии и режимах работы основного технологического оборудования и дей</w:t>
      </w:r>
      <w:r w:rsidRPr="00E94D33">
        <w:rPr>
          <w:rFonts w:ascii="Times New Roman" w:eastAsia="Times New Roman" w:hAnsi="Times New Roman" w:cs="Times New Roman"/>
          <w:color w:val="000000"/>
          <w:sz w:val="32"/>
          <w:szCs w:val="32"/>
        </w:rPr>
        <w:softHyphen/>
        <w:t>ствовать по его указанию.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3. Должностное лицо, уполномоченное на решение задач в области гражданской обороны, обязано: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прибытии руководителю объекта и уточнить у него задачу на проведение аварийно-спасательных и других неотложных работ;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обеспечить своевременное оповещение персонала;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наблюдение за источником опасности и окружающей средой;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поставить задачу командирам формирований гражданской обороны (ГО) на обеспечение аварийно-спасательных и других неотложных работ;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выдвижение сил и средств ГО объекта к месту совершения террористического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медицинскую помощь пострадавшим и эвакуацию их в лечебные учреждения, а также вывод персонала в безопасные места;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xml:space="preserve">- обеспечить </w:t>
      </w:r>
      <w:proofErr w:type="gramStart"/>
      <w:r w:rsidRPr="00E94D33">
        <w:rPr>
          <w:rFonts w:ascii="Times New Roman" w:eastAsia="Times New Roman" w:hAnsi="Times New Roman" w:cs="Times New Roman"/>
          <w:color w:val="000000"/>
          <w:sz w:val="32"/>
          <w:szCs w:val="32"/>
        </w:rPr>
        <w:t>контроль за</w:t>
      </w:r>
      <w:proofErr w:type="gramEnd"/>
      <w:r w:rsidRPr="00E94D33">
        <w:rPr>
          <w:rFonts w:ascii="Times New Roman" w:eastAsia="Times New Roman" w:hAnsi="Times New Roman" w:cs="Times New Roman"/>
          <w:color w:val="000000"/>
          <w:sz w:val="32"/>
          <w:szCs w:val="32"/>
        </w:rPr>
        <w:t xml:space="preserve"> мерами безопасности при ведении аварийно-спасательных и других неотложных работ;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при необходимости, радиационные и химические замеры места происшествия;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проконтролировать выполнение ранее отданных распоряжений, в первую очередь, об эвакуации дежурного персонала, не задействованного в обеспечении технологического процесса;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вести учет прибывших сил и средств ГО и мест их работы, а также контролировать подготовку собственных формирований ГО;</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для организации взаимодействия и решения оперативных вопросов лично находиться в штабе гражданской обороны, контролировать своевре</w:t>
      </w:r>
      <w:r w:rsidRPr="00E94D33">
        <w:rPr>
          <w:rFonts w:ascii="Times New Roman" w:eastAsia="Times New Roman" w:hAnsi="Times New Roman" w:cs="Times New Roman"/>
          <w:color w:val="000000"/>
          <w:sz w:val="32"/>
          <w:szCs w:val="32"/>
        </w:rPr>
        <w:softHyphen/>
        <w:t>менность представления докладов об обстановке и ходе работ по ликвидации последствий, вести дежурную документацию;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обеспечить непрерывное управление мероприятиями ГО.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4. Руководители формирований ГО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сигнала оповещения на приведение в готовность, </w:t>
      </w:r>
      <w:r w:rsidRPr="00E94D33">
        <w:rPr>
          <w:rFonts w:ascii="Times New Roman" w:eastAsia="Times New Roman" w:hAnsi="Times New Roman" w:cs="Times New Roman"/>
          <w:b/>
          <w:bCs/>
          <w:color w:val="000000"/>
          <w:sz w:val="32"/>
          <w:szCs w:val="32"/>
        </w:rPr>
        <w:t>обязаны: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объявить сбор своих формирований;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осуществить их подготовку к действиям по предназначению;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получение средств индивидуальной защиты, инструмента;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осуществить проверку и подготовку техники к применению. В зависимости от складывающейся обстановки, формирования ГО могут применяться как в полном составе, так и последовательно, по мере го</w:t>
      </w:r>
      <w:r w:rsidRPr="00E94D33">
        <w:rPr>
          <w:rFonts w:ascii="Times New Roman" w:eastAsia="Times New Roman" w:hAnsi="Times New Roman" w:cs="Times New Roman"/>
          <w:color w:val="000000"/>
          <w:sz w:val="32"/>
          <w:szCs w:val="32"/>
        </w:rPr>
        <w:softHyphen/>
        <w:t>товности отдельных групп и звеньев.</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5. Персонал объекта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при выходе к месту работы тщательно осмотреть рабочее место (кабинеты, цеха, коммуникации, участки, газо-мазутные хозяйства, </w:t>
      </w:r>
      <w:r w:rsidRPr="00E94D33">
        <w:rPr>
          <w:rFonts w:ascii="Times New Roman" w:eastAsia="Times New Roman" w:hAnsi="Times New Roman" w:cs="Times New Roman"/>
          <w:color w:val="000000"/>
          <w:sz w:val="32"/>
          <w:szCs w:val="32"/>
        </w:rPr>
        <w:lastRenderedPageBreak/>
        <w:t>компрессорные, насосные станции, подстанции, другие уязвимые места) на предмет возможного обнаружения взрывных устройств или подозрительных предметов;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обнаружении на рабочем месте посторонних лиц совместно с представителями охранных структур принять меры к их задержанию с последующим сообщением в территориальные органы, МВД по УР. Особое внимание обращать на подозрительное поведение неизвестных лиц, наличие у них каких-либо предметов, свертков и т.д.;</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появлении вблизи объекта вооруженных лиц незамедлительно ставить в известность своих руководителей и работников охраны для, после</w:t>
      </w:r>
      <w:r w:rsidRPr="00E94D33">
        <w:rPr>
          <w:rFonts w:ascii="Times New Roman" w:eastAsia="Times New Roman" w:hAnsi="Times New Roman" w:cs="Times New Roman"/>
          <w:color w:val="000000"/>
          <w:sz w:val="32"/>
          <w:szCs w:val="32"/>
        </w:rPr>
        <w:softHyphen/>
        <w:t>дующего информирования территориальных органов УФСБ, отдела безопасности, режима и охраны объекта.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При попытке вооруженного проникновения и проникновении вооруженных лиц, на объекте.</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1.1 Руководитель.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информации (сигнала) о попытке вооруженного про</w:t>
      </w:r>
      <w:r w:rsidRPr="00E94D33">
        <w:rPr>
          <w:rFonts w:ascii="Times New Roman" w:eastAsia="Times New Roman" w:hAnsi="Times New Roman" w:cs="Times New Roman"/>
          <w:color w:val="000000"/>
          <w:sz w:val="32"/>
          <w:szCs w:val="32"/>
        </w:rPr>
        <w:softHyphen/>
        <w:t>никновения и проникновении вооруженных лиц,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оценить реальность угрозы для персонала и всего объекта в целом;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лично или через диспетчера сообщить наименование своей организации и месторасположение, пояснить с какого направления осуществляется вооруженное проникновение и другие детали в территориальные органы: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МВД по УР, РОВД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УФСБ по УР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проинформировать об обстановке руководителей соседних предприятий;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принять меры к пресечению возможной паники, в случае необходимости, приступить к эвакуации сотрудников с угрожаемых направлений, блокированию и обесточиванию опасных участков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принять меры к беспрепятственному проходу (проезду) на объект сотрудников правоохранительных органов, автомашин скорой медицинской помощи,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с прибытием оперативной группы территориального органа МВД по УР доложить обстановку, передать управление ее руково</w:t>
      </w:r>
      <w:r w:rsidRPr="00E94D33">
        <w:rPr>
          <w:rFonts w:ascii="Times New Roman" w:eastAsia="Times New Roman" w:hAnsi="Times New Roman" w:cs="Times New Roman"/>
          <w:color w:val="000000"/>
          <w:sz w:val="32"/>
          <w:szCs w:val="32"/>
        </w:rPr>
        <w:softHyphen/>
        <w:t>дителю и далее действовать по его указаниям, принимая все меры по обеспе</w:t>
      </w:r>
      <w:r w:rsidRPr="00E94D33">
        <w:rPr>
          <w:rFonts w:ascii="Times New Roman" w:eastAsia="Times New Roman" w:hAnsi="Times New Roman" w:cs="Times New Roman"/>
          <w:color w:val="000000"/>
          <w:sz w:val="32"/>
          <w:szCs w:val="32"/>
        </w:rPr>
        <w:softHyphen/>
        <w:t>чению проводимых оперативной группой мероприятий, при этом изменения в технологические режимы и циклы вносятся только с разрешения старшего руководителя;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отдать распоряжения о подготовке помещения или места для работы штаба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(паспорт антитеррористической защищенности объекта, паспорт безопасности и т.д.);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i/>
          <w:iCs/>
          <w:color w:val="000000"/>
          <w:sz w:val="32"/>
          <w:szCs w:val="32"/>
        </w:rPr>
        <w:t>-</w:t>
      </w:r>
      <w:r w:rsidRPr="00E94D33">
        <w:rPr>
          <w:rFonts w:ascii="Times New Roman" w:eastAsia="Times New Roman" w:hAnsi="Times New Roman" w:cs="Times New Roman"/>
          <w:color w:val="000000"/>
          <w:sz w:val="32"/>
          <w:szCs w:val="32"/>
        </w:rPr>
        <w:t xml:space="preserve"> организовать встречу, спецподразделений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обеспечить им условия для проведения мероприятий по предотвращению, локализации или ликвидации последствий террористического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происшедшем и принятых мерах в администрацию района, города.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1.2. Диспетчер.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С получением информации (сигнала) о попытке вооруженного проникновения или проникновении вооруженных лиц на </w:t>
      </w:r>
      <w:proofErr w:type="spellStart"/>
      <w:r w:rsidRPr="00E94D33">
        <w:rPr>
          <w:rFonts w:ascii="Times New Roman" w:eastAsia="Times New Roman" w:hAnsi="Times New Roman" w:cs="Times New Roman"/>
          <w:color w:val="000000"/>
          <w:sz w:val="32"/>
          <w:szCs w:val="32"/>
        </w:rPr>
        <w:t>объект</w:t>
      </w:r>
      <w:proofErr w:type="gramStart"/>
      <w:r w:rsidRPr="00E94D33">
        <w:rPr>
          <w:rFonts w:ascii="Times New Roman" w:eastAsia="Times New Roman" w:hAnsi="Times New Roman" w:cs="Times New Roman"/>
          <w:color w:val="000000"/>
          <w:sz w:val="32"/>
          <w:szCs w:val="32"/>
        </w:rPr>
        <w:t>,</w:t>
      </w:r>
      <w:r w:rsidRPr="00E94D33">
        <w:rPr>
          <w:rFonts w:ascii="Times New Roman" w:eastAsia="Times New Roman" w:hAnsi="Times New Roman" w:cs="Times New Roman"/>
          <w:b/>
          <w:bCs/>
          <w:color w:val="000000"/>
          <w:sz w:val="32"/>
          <w:szCs w:val="32"/>
        </w:rPr>
        <w:t>о</w:t>
      </w:r>
      <w:proofErr w:type="gramEnd"/>
      <w:r w:rsidRPr="00E94D33">
        <w:rPr>
          <w:rFonts w:ascii="Times New Roman" w:eastAsia="Times New Roman" w:hAnsi="Times New Roman" w:cs="Times New Roman"/>
          <w:b/>
          <w:bCs/>
          <w:color w:val="000000"/>
          <w:sz w:val="32"/>
          <w:szCs w:val="32"/>
        </w:rPr>
        <w:t>бязан</w:t>
      </w:r>
      <w:proofErr w:type="spell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происшедшем руководителю объекта и в территориальные органы УФСБ РФ по УР, МВД по УР;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исключить доступ посторонних лиц на пункты управления объекта (диспетчерский пункт);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провести экстренную эвакуацию дежурного персонала с угрожаемых участков, при необходимости предусмотреть вывод из работы (остановку) производства и с разрешения руководителя объекта осуществить подготовку к выполнению этих мероприятий.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1.3. Работник, специально уполномоченный на решение задач в области гражданской обороны.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информации (сигнала) о попытке вооруженного про</w:t>
      </w:r>
      <w:r w:rsidRPr="00E94D33">
        <w:rPr>
          <w:rFonts w:ascii="Times New Roman" w:eastAsia="Times New Roman" w:hAnsi="Times New Roman" w:cs="Times New Roman"/>
          <w:color w:val="000000"/>
          <w:sz w:val="32"/>
          <w:szCs w:val="32"/>
        </w:rPr>
        <w:softHyphen/>
        <w:t>никновения и проникновении вооруженных лиц,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прибытии руководителю объекта и уточнить у него за</w:t>
      </w:r>
      <w:r w:rsidRPr="00E94D33">
        <w:rPr>
          <w:rFonts w:ascii="Times New Roman" w:eastAsia="Times New Roman" w:hAnsi="Times New Roman" w:cs="Times New Roman"/>
          <w:color w:val="000000"/>
          <w:sz w:val="32"/>
          <w:szCs w:val="32"/>
        </w:rPr>
        <w:softHyphen/>
        <w:t>дачу на проведение аварийно-спасательных и других неотложных работ;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оценить реальность угрозы для персонала объекта, наиболее уязвимых участков технологического оборудования, емкостей с аварийно-химическими опасными веществами;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доложить руководителю объекта, дежурному территориального органа </w:t>
      </w:r>
      <w:proofErr w:type="spellStart"/>
      <w:r w:rsidRPr="00E94D33">
        <w:rPr>
          <w:rFonts w:ascii="Times New Roman" w:eastAsia="Times New Roman" w:hAnsi="Times New Roman" w:cs="Times New Roman"/>
          <w:color w:val="000000"/>
          <w:sz w:val="32"/>
          <w:szCs w:val="32"/>
        </w:rPr>
        <w:t>УГОиЧС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принять меры к эвакуации сотрудников с угрожаемых участков;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оповестить формирование охраны общественного порядка и направить его к начальнику службы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оповестить руководителей (начальников) формирований ГО объекта, отдать распоряжения об их подготовке к ликвидации возможных последствий террористического акта.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1.4 Командир формирования ГО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распоряжения на приведение в готовность,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объявить сбор личного состава;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осуществить подготовку личного состава к действиям по предназначению;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организовать получение средств индивидуальной защиты;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 команде начальника штаба ГО объекта убыть в распоряжение начальника службы охраны.</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1.5 Сотрудники службы охраны.</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а) При нахождении подозрительных лиц, транспорта и предметов с внешней стороны ограждения объекта.</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Контролёр КПП, охранник (караульный)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об обстановке начальнику службы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осуществлять скрытое наблюдение за состоянием участка и поведением подозрительных лиц. </w:t>
      </w:r>
      <w:r w:rsidRPr="00E94D33">
        <w:rPr>
          <w:rFonts w:ascii="Times New Roman" w:eastAsia="Times New Roman" w:hAnsi="Times New Roman" w:cs="Times New Roman"/>
          <w:color w:val="000000"/>
          <w:sz w:val="32"/>
          <w:szCs w:val="32"/>
        </w:rPr>
        <w:br/>
      </w:r>
      <w:proofErr w:type="gramStart"/>
      <w:r w:rsidRPr="00E94D33">
        <w:rPr>
          <w:rFonts w:ascii="Times New Roman" w:eastAsia="Times New Roman" w:hAnsi="Times New Roman" w:cs="Times New Roman"/>
          <w:b/>
          <w:bCs/>
          <w:color w:val="000000"/>
          <w:sz w:val="32"/>
          <w:szCs w:val="32"/>
        </w:rPr>
        <w:t>Старший</w:t>
      </w:r>
      <w:proofErr w:type="gramEnd"/>
      <w:r w:rsidRPr="00E94D33">
        <w:rPr>
          <w:rFonts w:ascii="Times New Roman" w:eastAsia="Times New Roman" w:hAnsi="Times New Roman" w:cs="Times New Roman"/>
          <w:b/>
          <w:bCs/>
          <w:color w:val="000000"/>
          <w:sz w:val="32"/>
          <w:szCs w:val="32"/>
        </w:rPr>
        <w:t xml:space="preserve"> смены охраны (караула)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появлении подозрительных лиц, транспорта и предметов с внешней стороны ограждения объекта начальнику службы охраны, в территориальный орган МВД по УР, руководителю объекта в нерабочее время - диспетчеру, при прибытии сотрудников МВД по УР, оказывать им содействие;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докладывать о результатах, обследования участка сотрудниками тер</w:t>
      </w:r>
      <w:r w:rsidRPr="00E94D33">
        <w:rPr>
          <w:rFonts w:ascii="Times New Roman" w:eastAsia="Times New Roman" w:hAnsi="Times New Roman" w:cs="Times New Roman"/>
          <w:color w:val="000000"/>
          <w:sz w:val="32"/>
          <w:szCs w:val="32"/>
        </w:rPr>
        <w:softHyphen/>
        <w:t>риториального органа МВД по УР руководителю объекта, а в нерабочее время - диспетчеру.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Начальник службы охраны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об обнаружении подозрительных лиц, транспорта, предметов руководителю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организовать встречу и сопровождение по территории объекта подразделений правоохранительных органов и </w:t>
      </w:r>
      <w:proofErr w:type="spellStart"/>
      <w:r w:rsidRPr="00E94D33">
        <w:rPr>
          <w:rFonts w:ascii="Times New Roman" w:eastAsia="Times New Roman" w:hAnsi="Times New Roman" w:cs="Times New Roman"/>
          <w:color w:val="000000"/>
          <w:sz w:val="32"/>
          <w:szCs w:val="32"/>
        </w:rPr>
        <w:t>УГОиЧС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оказывать содействие правоохранительным органам;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докладывать о результатах обследования руководителю объекта, руководству отряда ВОХР (ЧОП), начальнику отдела безопасности, режима и организации охраны объектов.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lastRenderedPageBreak/>
        <w:t>б) При попытке вооруженного проникновения на объект.</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Контролер КПП, охранник (караульный)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нажать кнопку тревожной сигнализации (КТС);</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попытке вооружённого проникновения на объект старшему смены охраны (начальнику караула) и действовать по его указанию;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занять оборону с целью противодействия нападающим.</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proofErr w:type="gramStart"/>
      <w:r w:rsidRPr="00E94D33">
        <w:rPr>
          <w:rFonts w:ascii="Times New Roman" w:eastAsia="Times New Roman" w:hAnsi="Times New Roman" w:cs="Times New Roman"/>
          <w:b/>
          <w:bCs/>
          <w:color w:val="000000"/>
          <w:sz w:val="32"/>
          <w:szCs w:val="32"/>
        </w:rPr>
        <w:t>Старший</w:t>
      </w:r>
      <w:proofErr w:type="gramEnd"/>
      <w:r w:rsidRPr="00E94D33">
        <w:rPr>
          <w:rFonts w:ascii="Times New Roman" w:eastAsia="Times New Roman" w:hAnsi="Times New Roman" w:cs="Times New Roman"/>
          <w:b/>
          <w:bCs/>
          <w:color w:val="000000"/>
          <w:sz w:val="32"/>
          <w:szCs w:val="32"/>
        </w:rPr>
        <w:t xml:space="preserve"> смены охраны (караула)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нажать КТС, </w:t>
      </w:r>
      <w:proofErr w:type="gramStart"/>
      <w:r w:rsidRPr="00E94D33">
        <w:rPr>
          <w:rFonts w:ascii="Times New Roman" w:eastAsia="Times New Roman" w:hAnsi="Times New Roman" w:cs="Times New Roman"/>
          <w:color w:val="000000"/>
          <w:sz w:val="32"/>
          <w:szCs w:val="32"/>
        </w:rPr>
        <w:t>выведенную</w:t>
      </w:r>
      <w:proofErr w:type="gramEnd"/>
      <w:r w:rsidRPr="00E94D33">
        <w:rPr>
          <w:rFonts w:ascii="Times New Roman" w:eastAsia="Times New Roman" w:hAnsi="Times New Roman" w:cs="Times New Roman"/>
          <w:color w:val="000000"/>
          <w:sz w:val="32"/>
          <w:szCs w:val="32"/>
        </w:rPr>
        <w:t xml:space="preserve"> на пульт централизованной охраны (ПЦО) вневедомственной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поднять караул "По тревоге";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происшествии:</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в территориальный орган МВД по УР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дежурному ПЦО вневедомственной охраны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в) дежурному диспетчеру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г) начальнику службы охраны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д</w:t>
      </w:r>
      <w:proofErr w:type="spellEnd"/>
      <w:r w:rsidRPr="00E94D33">
        <w:rPr>
          <w:rFonts w:ascii="Times New Roman" w:eastAsia="Times New Roman" w:hAnsi="Times New Roman" w:cs="Times New Roman"/>
          <w:color w:val="000000"/>
          <w:sz w:val="32"/>
          <w:szCs w:val="32"/>
        </w:rPr>
        <w:t>) руководителю объекта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принять меры по усилению охраны за счет состава отдыхающей смены;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прекратить передвижение персонала по территории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закрыть все входы (въезды) и выходы (выезды) на территорию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усилить охрану особо важных узлов жизнеобеспечения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при прибытии сотрудников правоохранительных органов организо</w:t>
      </w:r>
      <w:r w:rsidRPr="00E94D33">
        <w:rPr>
          <w:rFonts w:ascii="Times New Roman" w:eastAsia="Times New Roman" w:hAnsi="Times New Roman" w:cs="Times New Roman"/>
          <w:color w:val="000000"/>
          <w:sz w:val="32"/>
          <w:szCs w:val="32"/>
        </w:rPr>
        <w:softHyphen/>
        <w:t>вать их встречу и сопровождение в район предполагаемого нахождения вооружённых лиц;</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 ходе мероприятий по задержанию вооруженных лиц докладывать руководителю объекта, диспетчеру и начальнику службы охраны.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Начальник службы охраны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руководителю объекта о попытке вооруженного проникновения на охраняемый объект;</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организовать встречу и сопровождение по территории объекта подразделений правоохранительных органов и </w:t>
      </w:r>
      <w:proofErr w:type="spellStart"/>
      <w:r w:rsidRPr="00E94D33">
        <w:rPr>
          <w:rFonts w:ascii="Times New Roman" w:eastAsia="Times New Roman" w:hAnsi="Times New Roman" w:cs="Times New Roman"/>
          <w:color w:val="000000"/>
          <w:sz w:val="32"/>
          <w:szCs w:val="32"/>
        </w:rPr>
        <w:t>УГОиЧС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оказывать содействие правоохранительным органам;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докладывать о результатах обследования руководителю объекта, руководству отряда ВОХР (ЧОП), начальнику отдела безопасности, режима и организации охраны объектов.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i/>
          <w:iCs/>
          <w:color w:val="000000"/>
          <w:sz w:val="32"/>
          <w:szCs w:val="32"/>
        </w:rPr>
        <w:t>в) при проникновении на объект вооруженных лиц.</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Контролёр КПП, охранник (караульный)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нажать КТС;</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возможности доложить о проникновении на объект вооружённых лиц начальнику караула и действовать по его указанию.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Начальник смены охраны (караула)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нажать КТС, </w:t>
      </w:r>
      <w:proofErr w:type="gramStart"/>
      <w:r w:rsidRPr="00E94D33">
        <w:rPr>
          <w:rFonts w:ascii="Times New Roman" w:eastAsia="Times New Roman" w:hAnsi="Times New Roman" w:cs="Times New Roman"/>
          <w:color w:val="000000"/>
          <w:sz w:val="32"/>
          <w:szCs w:val="32"/>
        </w:rPr>
        <w:t>выведенную</w:t>
      </w:r>
      <w:proofErr w:type="gramEnd"/>
      <w:r w:rsidRPr="00E94D33">
        <w:rPr>
          <w:rFonts w:ascii="Times New Roman" w:eastAsia="Times New Roman" w:hAnsi="Times New Roman" w:cs="Times New Roman"/>
          <w:color w:val="000000"/>
          <w:sz w:val="32"/>
          <w:szCs w:val="32"/>
        </w:rPr>
        <w:t xml:space="preserve"> на ПЦО вневедомственной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поднять караул "По тревоге";</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-доложить: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в территориальный орган МВД по УР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в территориальный орган УФСБ РФ по УР (</w:t>
      </w:r>
      <w:proofErr w:type="spellStart"/>
      <w:r w:rsidRPr="00E94D33">
        <w:rPr>
          <w:rFonts w:ascii="Times New Roman" w:eastAsia="Times New Roman" w:hAnsi="Times New Roman" w:cs="Times New Roman"/>
          <w:color w:val="000000"/>
          <w:sz w:val="32"/>
          <w:szCs w:val="32"/>
        </w:rPr>
        <w:t>тел._________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в) руководителю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г) диспетчеру;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д</w:t>
      </w:r>
      <w:proofErr w:type="spellEnd"/>
      <w:r w:rsidRPr="00E94D33">
        <w:rPr>
          <w:rFonts w:ascii="Times New Roman" w:eastAsia="Times New Roman" w:hAnsi="Times New Roman" w:cs="Times New Roman"/>
          <w:color w:val="000000"/>
          <w:sz w:val="32"/>
          <w:szCs w:val="32"/>
        </w:rPr>
        <w:t>) начальнику подразделения охраны.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принять меры по усилению охраны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прекратить передвижение по территории охраняемого объекта, в т.ч. допуск персонала и автотранспорта на территорию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заблокировать все выходы с территории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принять меры к задержанию вооружённых лиц;</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прибытии сотрудников правоохранительных органов организовать их встречу и сопровождение в район предполагаемого нахождения вооружённых лиц;</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 ходе и результатах мероприятий по поиску и задержанию вооружённых лиц докладывать руководителю объекта.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Начальник подразделения охраны обязан:</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проникновении на объект вооружённых лиц руководителю объекта, руководству отряда ВОХР (ЧОП) (</w:t>
      </w:r>
      <w:proofErr w:type="spellStart"/>
      <w:proofErr w:type="gramStart"/>
      <w:r w:rsidRPr="00E94D33">
        <w:rPr>
          <w:rFonts w:ascii="Times New Roman" w:eastAsia="Times New Roman" w:hAnsi="Times New Roman" w:cs="Times New Roman"/>
          <w:color w:val="000000"/>
          <w:sz w:val="32"/>
          <w:szCs w:val="32"/>
        </w:rPr>
        <w:t>т</w:t>
      </w:r>
      <w:proofErr w:type="gramEnd"/>
      <w:r w:rsidRPr="00E94D33">
        <w:rPr>
          <w:rFonts w:ascii="Times New Roman" w:eastAsia="Times New Roman" w:hAnsi="Times New Roman" w:cs="Times New Roman"/>
          <w:color w:val="000000"/>
          <w:sz w:val="32"/>
          <w:szCs w:val="32"/>
        </w:rPr>
        <w:t>.__________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организовать встречу и сопровождение по территории объекта подразделений правоохранительных органов и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оказывать содействие прибывшим сотрудникам правоохранительных органов;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докладывать о мерах по задержанию вооружённых лиц:</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руководителю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руководству отряда (ЧОП).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2.При обнаружении на территории объекта или в непосредственной близости от него предмета, похожего на взрывное устройство</w:t>
      </w:r>
      <w:r w:rsidRPr="00E94D33">
        <w:rPr>
          <w:rFonts w:ascii="Times New Roman" w:eastAsia="Times New Roman" w:hAnsi="Times New Roman" w:cs="Times New Roman"/>
          <w:color w:val="000000"/>
          <w:sz w:val="32"/>
          <w:szCs w:val="32"/>
        </w:rPr>
        <w:t> </w:t>
      </w: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2.1 Руководитель.</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С получением информации об обнаружении на территории объекта или в непосредственной близости предмета, похожего на взрывное устройство,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-оценить обстановку и полученную информацию;</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лично или через диспетчера сообщить в территориальные органы:</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МВД по УР (</w:t>
      </w:r>
      <w:proofErr w:type="spellStart"/>
      <w:r w:rsidRPr="00E94D33">
        <w:rPr>
          <w:rFonts w:ascii="Times New Roman" w:eastAsia="Times New Roman" w:hAnsi="Times New Roman" w:cs="Times New Roman"/>
          <w:color w:val="000000"/>
          <w:sz w:val="32"/>
          <w:szCs w:val="32"/>
        </w:rPr>
        <w:t>тел._____________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УФСБ РФ по УР (</w:t>
      </w:r>
      <w:proofErr w:type="spellStart"/>
      <w:r w:rsidRPr="00E94D33">
        <w:rPr>
          <w:rFonts w:ascii="Times New Roman" w:eastAsia="Times New Roman" w:hAnsi="Times New Roman" w:cs="Times New Roman"/>
          <w:color w:val="000000"/>
          <w:sz w:val="32"/>
          <w:szCs w:val="32"/>
        </w:rPr>
        <w:t>тел._____________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w:t>
      </w:r>
      <w:proofErr w:type="spellStart"/>
      <w:r w:rsidRPr="00E94D33">
        <w:rPr>
          <w:rFonts w:ascii="Times New Roman" w:eastAsia="Times New Roman" w:hAnsi="Times New Roman" w:cs="Times New Roman"/>
          <w:color w:val="000000"/>
          <w:sz w:val="32"/>
          <w:szCs w:val="32"/>
        </w:rPr>
        <w:t>тел._____________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этом обязательно сообщить наименование своей организац</w:t>
      </w:r>
      <w:proofErr w:type="gramStart"/>
      <w:r w:rsidRPr="00E94D33">
        <w:rPr>
          <w:rFonts w:ascii="Times New Roman" w:eastAsia="Times New Roman" w:hAnsi="Times New Roman" w:cs="Times New Roman"/>
          <w:color w:val="000000"/>
          <w:sz w:val="32"/>
          <w:szCs w:val="32"/>
        </w:rPr>
        <w:t>ии и её</w:t>
      </w:r>
      <w:proofErr w:type="gramEnd"/>
      <w:r w:rsidRPr="00E94D33">
        <w:rPr>
          <w:rFonts w:ascii="Times New Roman" w:eastAsia="Times New Roman" w:hAnsi="Times New Roman" w:cs="Times New Roman"/>
          <w:color w:val="000000"/>
          <w:sz w:val="32"/>
          <w:szCs w:val="32"/>
        </w:rPr>
        <w:t xml:space="preserve"> адрес, что, где, когда обнаружено, от кого поступила информация, типы имеющихся АХОВ и возможные последствия в случае их выброса, другие детали, проинформировать об опасности руководителей соседних предприятий;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 прибытия оперативно-следственной группы дать указание сотрудникам находиться на безопасном расстоянии от обнаруженного предмета, не приближаться к нему, не трогать, не вскрывать и не перемещать наход</w:t>
      </w:r>
      <w:r w:rsidRPr="00E94D33">
        <w:rPr>
          <w:rFonts w:ascii="Times New Roman" w:eastAsia="Times New Roman" w:hAnsi="Times New Roman" w:cs="Times New Roman"/>
          <w:color w:val="000000"/>
          <w:sz w:val="32"/>
          <w:szCs w:val="32"/>
        </w:rPr>
        <w:softHyphen/>
        <w:t>ку. Зафиксировать время его обнаружения;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организовать на безопасном расстоянии (не менее 300 м) личным составом охраны (либо силами сотрудников) оцепление места нахождения подозрительного предмета, оградить и перекрыть доступ сотрудников и других лиц к месту его обнаружения;</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отдать распоряжение о запрещении пользования ради</w:t>
      </w:r>
      <w:proofErr w:type="gramStart"/>
      <w:r w:rsidRPr="00E94D33">
        <w:rPr>
          <w:rFonts w:ascii="Times New Roman" w:eastAsia="Times New Roman" w:hAnsi="Times New Roman" w:cs="Times New Roman"/>
          <w:color w:val="000000"/>
          <w:sz w:val="32"/>
          <w:szCs w:val="32"/>
        </w:rPr>
        <w:t>о-</w:t>
      </w:r>
      <w:proofErr w:type="gramEnd"/>
      <w:r w:rsidRPr="00E94D33">
        <w:rPr>
          <w:rFonts w:ascii="Times New Roman" w:eastAsia="Times New Roman" w:hAnsi="Times New Roman" w:cs="Times New Roman"/>
          <w:color w:val="000000"/>
          <w:sz w:val="32"/>
          <w:szCs w:val="32"/>
        </w:rPr>
        <w:t xml:space="preserve"> и мобильной связью вблизи обнаруженного предмета;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отдать распоряжения сотрудникам о подготовке к эвакуации, выклю</w:t>
      </w:r>
      <w:r w:rsidRPr="00E94D33">
        <w:rPr>
          <w:rFonts w:ascii="Times New Roman" w:eastAsia="Times New Roman" w:hAnsi="Times New Roman" w:cs="Times New Roman"/>
          <w:color w:val="000000"/>
          <w:sz w:val="32"/>
          <w:szCs w:val="32"/>
        </w:rPr>
        <w:softHyphen/>
        <w:t xml:space="preserve">чении электроприборов и электрооборудования, о нераспространении сведений о сложившейся ситуации, </w:t>
      </w:r>
      <w:r w:rsidRPr="00E94D33">
        <w:rPr>
          <w:rFonts w:ascii="Times New Roman" w:eastAsia="Times New Roman" w:hAnsi="Times New Roman" w:cs="Times New Roman"/>
          <w:color w:val="000000"/>
          <w:sz w:val="32"/>
          <w:szCs w:val="32"/>
        </w:rPr>
        <w:lastRenderedPageBreak/>
        <w:t>соблюдении организованности, не допускать паники и самостоятельных действий персонала;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проверить выполнение отданных распоряжений;</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обеспечить возможность беспрепятственного подъезда к месту обнаружения предмета, похожего на взрывное устройство, автомашин правоохранительных органов, скорой медицинской помощи, пожарной охраны,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и аварийных служб;</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обеспечить присутствие лиц, обнаруживших находку, до прибытия оперативно-следственной группы и фиксирование их установочных данных;</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с прибытием оперативной группы территориального органа МВД по УР доложить ее сотрудникам обстановку и передать управление ее руководителю,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отдать распоряжения о подготовке помещения или места для работы штаба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w:t>
      </w:r>
      <w:proofErr w:type="spellStart"/>
      <w:r w:rsidRPr="00E94D33">
        <w:rPr>
          <w:rFonts w:ascii="Times New Roman" w:eastAsia="Times New Roman" w:hAnsi="Times New Roman" w:cs="Times New Roman"/>
          <w:color w:val="000000"/>
          <w:sz w:val="32"/>
          <w:szCs w:val="32"/>
        </w:rPr>
        <w:t>контртеррористической</w:t>
      </w:r>
      <w:proofErr w:type="spellEnd"/>
      <w:r w:rsidRPr="00E94D33">
        <w:rPr>
          <w:rFonts w:ascii="Times New Roman" w:eastAsia="Times New Roman" w:hAnsi="Times New Roman" w:cs="Times New Roman"/>
          <w:color w:val="000000"/>
          <w:sz w:val="32"/>
          <w:szCs w:val="32"/>
        </w:rPr>
        <w:t xml:space="preserve"> операции (паспорт антитеррористической защищенности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организовать встречу спецподразделений УФСБ РФ по УР, МВД по УР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и создать им условия для проведения мероприятий по предотвращению, локализации или ликвидации последствий террористического акта;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приступить в случае необходимости к эвакуации сотрудников (согласно имеющимся планам эвакуации), с учетом обхода места обнаружения подозрительного предмета;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 при обнаружении предмета, похожего на взрывное устройство, на основных элементах технологического оборудования или вблизи </w:t>
      </w:r>
      <w:r w:rsidRPr="00E94D33">
        <w:rPr>
          <w:rFonts w:ascii="Times New Roman" w:eastAsia="Times New Roman" w:hAnsi="Times New Roman" w:cs="Times New Roman"/>
          <w:color w:val="000000"/>
          <w:sz w:val="32"/>
          <w:szCs w:val="32"/>
        </w:rPr>
        <w:lastRenderedPageBreak/>
        <w:t>них отдать распоряжение на вывод части или всего технологического оборудования из работы, с последующей эвакуацией дежурной смены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получив указание о возможности возвращения на рабочие места, возобновить режим повседневной работы сотрудников;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доложить о происшедшем и принятых мерах в администрацию района, города.</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r w:rsidRPr="00E94D33">
        <w:rPr>
          <w:rFonts w:ascii="Times New Roman" w:eastAsia="Times New Roman" w:hAnsi="Times New Roman" w:cs="Times New Roman"/>
          <w:b/>
          <w:bCs/>
          <w:color w:val="000000"/>
          <w:sz w:val="32"/>
          <w:szCs w:val="32"/>
        </w:rPr>
        <w:t>2.2 Диспетчер.</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С получением информации об обнаружении на территории объекта или в непосредственной близости предмета, похожего на взрывное устройство, </w:t>
      </w:r>
      <w:proofErr w:type="gramStart"/>
      <w:r w:rsidRPr="00E94D33">
        <w:rPr>
          <w:rFonts w:ascii="Times New Roman" w:eastAsia="Times New Roman" w:hAnsi="Times New Roman" w:cs="Times New Roman"/>
          <w:b/>
          <w:bCs/>
          <w:color w:val="000000"/>
          <w:sz w:val="32"/>
          <w:szCs w:val="32"/>
        </w:rPr>
        <w:t>обязан</w:t>
      </w:r>
      <w:proofErr w:type="gramEnd"/>
      <w:r w:rsidRPr="00E94D33">
        <w:rPr>
          <w:rFonts w:ascii="Times New Roman" w:eastAsia="Times New Roman" w:hAnsi="Times New Roman" w:cs="Times New Roman"/>
          <w:b/>
          <w:bCs/>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немедленно доложить о происшедшем:</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а) руководителю объекта (лицу, его замещающему);</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б) в территориальный орган УФСБ РФ по УР (</w:t>
      </w:r>
      <w:proofErr w:type="spellStart"/>
      <w:r w:rsidRPr="00E94D33">
        <w:rPr>
          <w:rFonts w:ascii="Times New Roman" w:eastAsia="Times New Roman" w:hAnsi="Times New Roman" w:cs="Times New Roman"/>
          <w:color w:val="000000"/>
          <w:sz w:val="32"/>
          <w:szCs w:val="32"/>
        </w:rPr>
        <w:t>тел.___________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в) в территориальный орган МВД по УР (</w:t>
      </w:r>
      <w:proofErr w:type="spellStart"/>
      <w:r w:rsidRPr="00E94D33">
        <w:rPr>
          <w:rFonts w:ascii="Times New Roman" w:eastAsia="Times New Roman" w:hAnsi="Times New Roman" w:cs="Times New Roman"/>
          <w:color w:val="000000"/>
          <w:sz w:val="32"/>
          <w:szCs w:val="32"/>
        </w:rPr>
        <w:t>тел.___________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xml:space="preserve">г) в территориальный орган </w:t>
      </w:r>
      <w:proofErr w:type="spellStart"/>
      <w:r w:rsidRPr="00E94D33">
        <w:rPr>
          <w:rFonts w:ascii="Times New Roman" w:eastAsia="Times New Roman" w:hAnsi="Times New Roman" w:cs="Times New Roman"/>
          <w:color w:val="000000"/>
          <w:sz w:val="32"/>
          <w:szCs w:val="32"/>
        </w:rPr>
        <w:t>УГОиЧС</w:t>
      </w:r>
      <w:proofErr w:type="spellEnd"/>
      <w:r w:rsidRPr="00E94D33">
        <w:rPr>
          <w:rFonts w:ascii="Times New Roman" w:eastAsia="Times New Roman" w:hAnsi="Times New Roman" w:cs="Times New Roman"/>
          <w:color w:val="000000"/>
          <w:sz w:val="32"/>
          <w:szCs w:val="32"/>
        </w:rPr>
        <w:t xml:space="preserve"> г</w:t>
      </w:r>
      <w:proofErr w:type="gramStart"/>
      <w:r w:rsidRPr="00E94D33">
        <w:rPr>
          <w:rFonts w:ascii="Times New Roman" w:eastAsia="Times New Roman" w:hAnsi="Times New Roman" w:cs="Times New Roman"/>
          <w:color w:val="000000"/>
          <w:sz w:val="32"/>
          <w:szCs w:val="32"/>
        </w:rPr>
        <w:t>.И</w:t>
      </w:r>
      <w:proofErr w:type="gramEnd"/>
      <w:r w:rsidRPr="00E94D33">
        <w:rPr>
          <w:rFonts w:ascii="Times New Roman" w:eastAsia="Times New Roman" w:hAnsi="Times New Roman" w:cs="Times New Roman"/>
          <w:color w:val="000000"/>
          <w:sz w:val="32"/>
          <w:szCs w:val="32"/>
        </w:rPr>
        <w:t>жевска (</w:t>
      </w:r>
      <w:proofErr w:type="spellStart"/>
      <w:r w:rsidRPr="00E94D33">
        <w:rPr>
          <w:rFonts w:ascii="Times New Roman" w:eastAsia="Times New Roman" w:hAnsi="Times New Roman" w:cs="Times New Roman"/>
          <w:color w:val="000000"/>
          <w:sz w:val="32"/>
          <w:szCs w:val="32"/>
        </w:rPr>
        <w:t>тел.___________</w:t>
      </w:r>
      <w:proofErr w:type="spellEnd"/>
      <w:r w:rsidRPr="00E94D33">
        <w:rPr>
          <w:rFonts w:ascii="Times New Roman" w:eastAsia="Times New Roman" w:hAnsi="Times New Roman" w:cs="Times New Roman"/>
          <w:color w:val="000000"/>
          <w:sz w:val="32"/>
          <w:szCs w:val="32"/>
        </w:rPr>
        <w:t>);</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оповестить весь руководящий состав объекта или лиц в соответствии с распоряжением руководителя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провести экстренную эвакуацию персонала с угрожаемых участков;</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t>- при обнаружении предмета, похожего на взрывное устройство, на основных элементах технологического оборудования или вблизи них с разрешения руководителя объекта (старшего диспетчера) отдать распоряжение на вывод части или всего технологического оборудования из работы, с последующей эвакуацией дежурной смены объекта;</w:t>
      </w:r>
    </w:p>
    <w:p w:rsidR="001035BC" w:rsidRPr="00E94D33" w:rsidRDefault="001035BC" w:rsidP="001035BC">
      <w:pPr>
        <w:spacing w:before="100" w:beforeAutospacing="1" w:after="100" w:afterAutospacing="1" w:line="240" w:lineRule="auto"/>
        <w:ind w:firstLine="285"/>
        <w:rPr>
          <w:rFonts w:ascii="Times New Roman" w:eastAsia="Times New Roman" w:hAnsi="Times New Roman" w:cs="Times New Roman"/>
          <w:color w:val="000000"/>
          <w:sz w:val="32"/>
          <w:szCs w:val="32"/>
        </w:rPr>
      </w:pPr>
      <w:r w:rsidRPr="00E94D33">
        <w:rPr>
          <w:rFonts w:ascii="Times New Roman" w:eastAsia="Times New Roman" w:hAnsi="Times New Roman" w:cs="Times New Roman"/>
          <w:color w:val="000000"/>
          <w:sz w:val="32"/>
          <w:szCs w:val="32"/>
        </w:rPr>
        <w:lastRenderedPageBreak/>
        <w:t xml:space="preserve">- при прибытии групп правоохранительных органов и </w:t>
      </w:r>
      <w:proofErr w:type="spellStart"/>
      <w:r w:rsidRPr="00E94D33">
        <w:rPr>
          <w:rFonts w:ascii="Times New Roman" w:eastAsia="Times New Roman" w:hAnsi="Times New Roman" w:cs="Times New Roman"/>
          <w:color w:val="000000"/>
          <w:sz w:val="32"/>
          <w:szCs w:val="32"/>
        </w:rPr>
        <w:t>ГОиЧС</w:t>
      </w:r>
      <w:proofErr w:type="spellEnd"/>
      <w:r w:rsidRPr="00E94D33">
        <w:rPr>
          <w:rFonts w:ascii="Times New Roman" w:eastAsia="Times New Roman" w:hAnsi="Times New Roman" w:cs="Times New Roman"/>
          <w:color w:val="000000"/>
          <w:sz w:val="32"/>
          <w:szCs w:val="32"/>
        </w:rPr>
        <w:t xml:space="preserve"> действовать по их указаниям.</w:t>
      </w:r>
    </w:p>
    <w:p w:rsidR="001035BC" w:rsidRPr="00E94D33" w:rsidRDefault="001035BC" w:rsidP="001035BC">
      <w:pPr>
        <w:spacing w:after="0" w:line="240" w:lineRule="auto"/>
        <w:rPr>
          <w:rFonts w:ascii="Times New Roman" w:eastAsia="Times New Roman" w:hAnsi="Times New Roman" w:cs="Times New Roman"/>
          <w:sz w:val="32"/>
          <w:szCs w:val="32"/>
        </w:rPr>
      </w:pPr>
      <w:r w:rsidRPr="00E94D33">
        <w:rPr>
          <w:rFonts w:ascii="Times New Roman" w:eastAsia="Times New Roman" w:hAnsi="Times New Roman" w:cs="Times New Roman"/>
          <w:color w:val="000000"/>
          <w:sz w:val="32"/>
          <w:szCs w:val="32"/>
        </w:rPr>
        <w:br/>
      </w:r>
      <w:hyperlink r:id="rId33" w:history="1">
        <w:r w:rsidRPr="00E94D33">
          <w:rPr>
            <w:rFonts w:ascii="Times New Roman" w:eastAsia="Times New Roman" w:hAnsi="Times New Roman" w:cs="Times New Roman"/>
            <w:color w:val="FFFFFF"/>
            <w:sz w:val="32"/>
            <w:szCs w:val="32"/>
            <w:u w:val="single"/>
          </w:rPr>
          <w:t>следующая страница &gt;&gt;</w:t>
        </w:r>
      </w:hyperlink>
    </w:p>
    <w:p w:rsidR="001035BC" w:rsidRPr="00E94D33" w:rsidRDefault="001035BC" w:rsidP="001035BC">
      <w:pPr>
        <w:shd w:val="clear" w:color="auto" w:fill="FFFFFF"/>
        <w:spacing w:after="0" w:line="442" w:lineRule="atLeast"/>
        <w:outlineLvl w:val="1"/>
        <w:rPr>
          <w:rFonts w:ascii="Times New Roman" w:eastAsia="Times New Roman" w:hAnsi="Times New Roman" w:cs="Times New Roman"/>
          <w:color w:val="015388"/>
          <w:sz w:val="32"/>
          <w:szCs w:val="32"/>
        </w:rPr>
      </w:pPr>
      <w:r w:rsidRPr="00E94D33">
        <w:rPr>
          <w:rFonts w:ascii="Times New Roman" w:eastAsia="Times New Roman" w:hAnsi="Times New Roman" w:cs="Times New Roman"/>
          <w:color w:val="015388"/>
          <w:sz w:val="32"/>
          <w:szCs w:val="32"/>
        </w:rPr>
        <w:t>Практические меры по обеспечению антитеррористической защищенности образовательных учреждений</w:t>
      </w:r>
    </w:p>
    <w:p w:rsidR="001035BC" w:rsidRPr="00E94D33" w:rsidRDefault="001035BC" w:rsidP="001035BC">
      <w:pPr>
        <w:shd w:val="clear" w:color="auto" w:fill="FFFFFF"/>
        <w:spacing w:after="0" w:line="240" w:lineRule="auto"/>
        <w:jc w:val="center"/>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ПРАКТИЧЕСКИЕ МЕРЫ</w:t>
      </w:r>
    </w:p>
    <w:p w:rsidR="001035BC" w:rsidRPr="00E94D33" w:rsidRDefault="001035BC" w:rsidP="001035BC">
      <w:pPr>
        <w:shd w:val="clear" w:color="auto" w:fill="FFFFFF"/>
        <w:spacing w:after="0" w:line="240" w:lineRule="auto"/>
        <w:jc w:val="center"/>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 ОБЕСПЕЧЕНИЮ АНТИТЕРРОРИСТИЧЕСКОЙ ЗАЩИЩЕННОСТИ ОБРАЗОВАТЕЛЬНЫХ УЧРЕЖДЕНИЙ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Общие положения.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Образовательное учреждение (школа, колледж, вуз и т.п.) является объектом повышенной опасности в связи с массовым присутствием людей на ограниченной территории.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Комплекс организационно-профилактических мероприятий включает:</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инструктаж работников образовательного учреждения всех уровней по противодействию террористическим проявлениям;</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инвентаризацию основных и запасных входов-выходов;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проведение осмотров территории и помещений;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организацию контролируемого въезда автотранспорта на территорию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организацию пропускного режима;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организацию уборки территории и помещений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информационное обеспечение в сфере антитеррористической деятельности;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проверку работоспособности телефонной связи дежурной службы образовательного учреждения с дежурной частью УВД;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плановые проверки работоспособности технических средств защиты (кодовых замков, электронных замков, </w:t>
      </w:r>
      <w:proofErr w:type="spellStart"/>
      <w:r w:rsidRPr="00E94D33">
        <w:rPr>
          <w:rFonts w:ascii="Times New Roman" w:eastAsia="Times New Roman" w:hAnsi="Times New Roman" w:cs="Times New Roman"/>
          <w:color w:val="030000"/>
          <w:sz w:val="32"/>
          <w:szCs w:val="32"/>
        </w:rPr>
        <w:t>домофонов</w:t>
      </w:r>
      <w:proofErr w:type="spellEnd"/>
      <w:r w:rsidRPr="00E94D33">
        <w:rPr>
          <w:rFonts w:ascii="Times New Roman" w:eastAsia="Times New Roman" w:hAnsi="Times New Roman" w:cs="Times New Roman"/>
          <w:color w:val="030000"/>
          <w:sz w:val="32"/>
          <w:szCs w:val="32"/>
        </w:rPr>
        <w:t xml:space="preserve"> и т.д.);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проведение тренировок по антитеррористической деятельности;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инвентаризацию помещений, сдаваемых в аренду.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lastRenderedPageBreak/>
        <w:t>Руководитель образовательного учреждения является ответственным</w:t>
      </w:r>
      <w:r w:rsidRPr="00E94D33">
        <w:rPr>
          <w:rFonts w:ascii="Times New Roman" w:eastAsia="Times New Roman" w:hAnsi="Times New Roman" w:cs="Times New Roman"/>
          <w:color w:val="030000"/>
          <w:sz w:val="32"/>
          <w:szCs w:val="32"/>
        </w:rPr>
        <w:t> за состояние антитеррористической защищенности образовательного учреждения. Он координирует противодействие подразделений образовательного учреждения террористическим проявлениям, организует взаимодействие с территориальными органами МВД и ФСБ. Функции постоянно действующего органа управления в сфере антитеррористической деятельности выполняет антитеррористическая комиссия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Антитеррористическая комиссия образовательного учреждения назначается приказом руководителя образовательного учреждения. В состав комиссии включаются: проректор (заместитель директора) по безопасности (председатель комиссии), начальник штаба гражданской обороны, главный инженер, ведущие специалисты по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тепло-, водоснабжению (механик, энергетик и т.д.) и другие лица по усмотрению руководителя образовательного учреждения. Один из членов комиссии назначается секретарем комиссии и отвечает за ведение документации комиссии.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Работа антитеррористической комиссии осуществляется на основании Положения об антитеррористической комиссии образовательного учреждения, которое утверждается руководителями образовательного учреждения и определяет функции и задачи комиссии.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roofErr w:type="gramStart"/>
      <w:r w:rsidRPr="00E94D33">
        <w:rPr>
          <w:rFonts w:ascii="Times New Roman" w:eastAsia="Times New Roman" w:hAnsi="Times New Roman" w:cs="Times New Roman"/>
          <w:color w:val="030000"/>
          <w:sz w:val="32"/>
          <w:szCs w:val="32"/>
        </w:rPr>
        <w:t>Антитеррористическая комиссия разрабатывает планы: работы антитеррористической комиссии, совместных с УВД организационно-профилактических мероприятий по предупреждению и пресечению террористических проявлений, проведения инструктажей и тренировок в сфере антитеррористической деятельности, другую планирующую и организационно-распорядительную документацию, контролирует выполнение организационно-профилактических мероприятий, выявляет нарушения в антитеррористической защищенности образовательного учреждения, проводит разъяснительную работу среди работников образовательного учреждения в сфере антитеррористической деятельности и готовит отчеты о проделанной работе.</w:t>
      </w:r>
      <w:proofErr w:type="gramEnd"/>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Антитеррористическая комиссия проводит свои заседания по мере необходимости, но не реже, чем раз в квартал. Заседание комиссии оформляется протоколом. Комиссия по мере необходимости, но не реже, чем раз в квартал, совместно с территориальными органами </w:t>
      </w:r>
      <w:r w:rsidRPr="00E94D33">
        <w:rPr>
          <w:rFonts w:ascii="Times New Roman" w:eastAsia="Times New Roman" w:hAnsi="Times New Roman" w:cs="Times New Roman"/>
          <w:color w:val="030000"/>
          <w:sz w:val="32"/>
          <w:szCs w:val="32"/>
        </w:rPr>
        <w:lastRenderedPageBreak/>
        <w:t>УВД, ФСБ, охраны проводит полное детальное обследование антитеррористической защищенности образовательного учреждения, оформляя результат актом.</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Инструктаж работников образовательного учреждения всех уровней по противодействию террористическим проявлениям. Инструктаж проводится по следующей тематике:</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Действия работников и должностных лиц образовательного учреждения при получении сообщения о подготовке или совершении террористического акта, обнаружении бесхозных вещей или подозрительных предметов на территории или в помещениях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Проведение мероприятий по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Порядок доклада должностных лиц образовательного учреждения о происшествиях террористического характера.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О мерах личной безопасности при проведении мероприятий в сфере антитеррористической деятельности.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Порядок ликвидации последствий террористических воздействий.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Инвентаризация помещений, сдаваемых в аренду.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Инструктаж проводится членами антитеррористической комиссии образовательного учреждения совместно с территориальным органом УВД и охраной учреждения по мере необходимости, но не реже одного раза в полгода.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инвентаризации выполняются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Инвентаризация основных и запасных входов-выходов. Для сосредоточения сил образовательного учреждения, территориальных органов УВД, охраны на </w:t>
      </w:r>
      <w:proofErr w:type="gramStart"/>
      <w:r w:rsidRPr="00E94D33">
        <w:rPr>
          <w:rFonts w:ascii="Times New Roman" w:eastAsia="Times New Roman" w:hAnsi="Times New Roman" w:cs="Times New Roman"/>
          <w:color w:val="030000"/>
          <w:sz w:val="32"/>
          <w:szCs w:val="32"/>
        </w:rPr>
        <w:t>контроль за</w:t>
      </w:r>
      <w:proofErr w:type="gramEnd"/>
      <w:r w:rsidRPr="00E94D33">
        <w:rPr>
          <w:rFonts w:ascii="Times New Roman" w:eastAsia="Times New Roman" w:hAnsi="Times New Roman" w:cs="Times New Roman"/>
          <w:color w:val="030000"/>
          <w:sz w:val="32"/>
          <w:szCs w:val="32"/>
        </w:rPr>
        <w:t xml:space="preserve"> несанкционированным проникновением посторонних лиц на территорию в служебные, технические помещения, учебные корпуса, общежития проводится инвентаризация основных и запасных входов-выходов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Инвентаризация проводится антитеррористической комиссией образовательного учреждения совместно с территориальными органами УВД и охраны по мере необходимости, но не реже одного раза в полгода.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При инвентаризации обследуются все входы-выходы с целью определения минимального количества открытых входов-выходов, </w:t>
      </w:r>
      <w:r w:rsidRPr="00E94D33">
        <w:rPr>
          <w:rFonts w:ascii="Times New Roman" w:eastAsia="Times New Roman" w:hAnsi="Times New Roman" w:cs="Times New Roman"/>
          <w:color w:val="030000"/>
          <w:sz w:val="32"/>
          <w:szCs w:val="32"/>
        </w:rPr>
        <w:lastRenderedPageBreak/>
        <w:t>обеспечивающих бесперебойную работу и контроль доступа посторонних лиц.</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 результатам инвентаризации составляется акт, который утверждается руководителем. Остальные входы-выходы закрываются и опечатываются (пломбируются). Ключи от закрытых входов-выходов находятся в опечатанном виде у дежурных служб, определенных приказом руководителя, на случай эвакуации и чрезвычайных ситуаций.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Проведение осмотров территории и помещений. Проведение осмотров территории и помещений образовательного учреждения осуществляется в целях:</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обнаружения бесхозных вещей, подозрительных предметов и лиц;</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недопущения проникновения посторонних лиц в служебные, учебные помещения, общежития, на территорию, к системам жизнеобеспечения;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недопущения несанкционированного въезда </w:t>
      </w:r>
      <w:proofErr w:type="spellStart"/>
      <w:r w:rsidRPr="00E94D33">
        <w:rPr>
          <w:rFonts w:ascii="Times New Roman" w:eastAsia="Times New Roman" w:hAnsi="Times New Roman" w:cs="Times New Roman"/>
          <w:color w:val="030000"/>
          <w:sz w:val="32"/>
          <w:szCs w:val="32"/>
        </w:rPr>
        <w:t>автотомобиль-ного</w:t>
      </w:r>
      <w:proofErr w:type="spellEnd"/>
      <w:r w:rsidRPr="00E94D33">
        <w:rPr>
          <w:rFonts w:ascii="Times New Roman" w:eastAsia="Times New Roman" w:hAnsi="Times New Roman" w:cs="Times New Roman"/>
          <w:color w:val="030000"/>
          <w:sz w:val="32"/>
          <w:szCs w:val="32"/>
        </w:rPr>
        <w:t xml:space="preserve"> транспорта на территорию и стоянки автотранспорта вблизи стен зданий.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Осмотры проводятся либо только должностными лицами образовательного учреждения, либо совместно с территориальными органами УВД и охраны.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Для организации осмотров приказом руководителя территория или отдельные участки, помещения, в том числе подвальные, чердачные, малоиспользуемые и т.д., системы жизнеобеспечения образовательного учреждения закрепляются за </w:t>
      </w:r>
      <w:proofErr w:type="gramStart"/>
      <w:r w:rsidRPr="00E94D33">
        <w:rPr>
          <w:rFonts w:ascii="Times New Roman" w:eastAsia="Times New Roman" w:hAnsi="Times New Roman" w:cs="Times New Roman"/>
          <w:color w:val="030000"/>
          <w:sz w:val="32"/>
          <w:szCs w:val="32"/>
        </w:rPr>
        <w:t>должностными лицами, эксплуатирующими их или в чьем ведении они находятся</w:t>
      </w:r>
      <w:proofErr w:type="gramEnd"/>
      <w:r w:rsidRPr="00E94D33">
        <w:rPr>
          <w:rFonts w:ascii="Times New Roman" w:eastAsia="Times New Roman" w:hAnsi="Times New Roman" w:cs="Times New Roman"/>
          <w:color w:val="030000"/>
          <w:sz w:val="32"/>
          <w:szCs w:val="32"/>
        </w:rPr>
        <w:t>.</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Должностные лица, за которыми закреплена территория, помещения, проводят осмотр ежедневно. Результат осмотра фиксируется в Журнале проведения осмотров, находящемся у должностного лица, за которым закреплены территория и помещения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Осмотры территории и помещений сотрудниками охраны проводятся с периодичностью, указанной в табеле постам, и их результаты фиксируются в постовой ведомости. Выявленные нарушения немедленно докладываются в дежурную диспетчерскую службу.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В журналах проведения осмотров указываются: конкретные проверенные участки территории или помещения, кто проводил </w:t>
      </w:r>
      <w:r w:rsidRPr="00E94D33">
        <w:rPr>
          <w:rFonts w:ascii="Times New Roman" w:eastAsia="Times New Roman" w:hAnsi="Times New Roman" w:cs="Times New Roman"/>
          <w:color w:val="030000"/>
          <w:sz w:val="32"/>
          <w:szCs w:val="32"/>
        </w:rPr>
        <w:lastRenderedPageBreak/>
        <w:t>осмотр и его роспись, в какое время проводился осмотр, выявленные недостатки и какие меры приняты для их устранения.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Организация контролируемого въезда автотранспорта на территорию образовательного учреждения. Для недопущения бесконтрольного въезда автотранспорта на территорию образовательного учреждения организуется создание на путях въезда контрольно-пропускных пунктов (КПП), обслуживаемых охраной образовательного учреждения, обеспечивающих пропуск автотранспорта на основании разрешительной документации и </w:t>
      </w:r>
      <w:proofErr w:type="gramStart"/>
      <w:r w:rsidRPr="00E94D33">
        <w:rPr>
          <w:rFonts w:ascii="Times New Roman" w:eastAsia="Times New Roman" w:hAnsi="Times New Roman" w:cs="Times New Roman"/>
          <w:color w:val="030000"/>
          <w:sz w:val="32"/>
          <w:szCs w:val="32"/>
        </w:rPr>
        <w:t>контроль за</w:t>
      </w:r>
      <w:proofErr w:type="gramEnd"/>
      <w:r w:rsidRPr="00E94D33">
        <w:rPr>
          <w:rFonts w:ascii="Times New Roman" w:eastAsia="Times New Roman" w:hAnsi="Times New Roman" w:cs="Times New Roman"/>
          <w:color w:val="030000"/>
          <w:sz w:val="32"/>
          <w:szCs w:val="32"/>
        </w:rPr>
        <w:t xml:space="preserve"> его размещением на территории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Разрешительная документация на право въезда автотранспорта на территорию образовательного учреждения (пропуска, списки, заявки и т.д.) и инструкции для контролеров КПП разрабатываются антитеррористической комиссией образовательного учреждения и утверждаются руководителем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Организация пропускного режима. Пропускной режим организуется для недопущения проникновения посторонних лиц на территорию, в служебные, учебные помещения, общежития, к системам жизнеобеспечения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Пропускной режим обеспечивается: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организацией постов охраны по проверке разрешительных документов на право входа (пропусков, служебных удостоверений и т.д.);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установкой технических средств защиты (решеток, замков, кодовых замков, </w:t>
      </w:r>
      <w:proofErr w:type="spellStart"/>
      <w:r w:rsidRPr="00E94D33">
        <w:rPr>
          <w:rFonts w:ascii="Times New Roman" w:eastAsia="Times New Roman" w:hAnsi="Times New Roman" w:cs="Times New Roman"/>
          <w:color w:val="030000"/>
          <w:sz w:val="32"/>
          <w:szCs w:val="32"/>
        </w:rPr>
        <w:t>домофонов</w:t>
      </w:r>
      <w:proofErr w:type="spellEnd"/>
      <w:r w:rsidRPr="00E94D33">
        <w:rPr>
          <w:rFonts w:ascii="Times New Roman" w:eastAsia="Times New Roman" w:hAnsi="Times New Roman" w:cs="Times New Roman"/>
          <w:color w:val="030000"/>
          <w:sz w:val="32"/>
          <w:szCs w:val="32"/>
        </w:rPr>
        <w:t xml:space="preserve"> и т.д.);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специальным контролем всех служебных и технических входов в здание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Организация уборки территории и помещений образовательного учреждения. Уборка территории и помещений проводится с целью удаления мусора, бытовых отходов и своевременного обнаружения подозрительных предметов и бесхозных вещей.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Урны и </w:t>
      </w:r>
      <w:proofErr w:type="spellStart"/>
      <w:r w:rsidRPr="00E94D33">
        <w:rPr>
          <w:rFonts w:ascii="Times New Roman" w:eastAsia="Times New Roman" w:hAnsi="Times New Roman" w:cs="Times New Roman"/>
          <w:color w:val="030000"/>
          <w:sz w:val="32"/>
          <w:szCs w:val="32"/>
        </w:rPr>
        <w:t>мусоросборные</w:t>
      </w:r>
      <w:proofErr w:type="spellEnd"/>
      <w:r w:rsidRPr="00E94D33">
        <w:rPr>
          <w:rFonts w:ascii="Times New Roman" w:eastAsia="Times New Roman" w:hAnsi="Times New Roman" w:cs="Times New Roman"/>
          <w:color w:val="030000"/>
          <w:sz w:val="32"/>
          <w:szCs w:val="32"/>
        </w:rPr>
        <w:t xml:space="preserve"> контейнеры могут быть использованы как объекты для закладки взрывных устройств, поэтому особое внимание необходимо обращать на их расстановку и </w:t>
      </w:r>
      <w:proofErr w:type="spellStart"/>
      <w:r w:rsidRPr="00E94D33">
        <w:rPr>
          <w:rFonts w:ascii="Times New Roman" w:eastAsia="Times New Roman" w:hAnsi="Times New Roman" w:cs="Times New Roman"/>
          <w:color w:val="030000"/>
          <w:sz w:val="32"/>
          <w:szCs w:val="32"/>
        </w:rPr>
        <w:t>заполненность</w:t>
      </w:r>
      <w:proofErr w:type="spellEnd"/>
      <w:r w:rsidRPr="00E94D33">
        <w:rPr>
          <w:rFonts w:ascii="Times New Roman" w:eastAsia="Times New Roman" w:hAnsi="Times New Roman" w:cs="Times New Roman"/>
          <w:color w:val="030000"/>
          <w:sz w:val="32"/>
          <w:szCs w:val="32"/>
        </w:rPr>
        <w:t>, особенно в местах массового пребывания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Урны и </w:t>
      </w:r>
      <w:proofErr w:type="spellStart"/>
      <w:r w:rsidRPr="00E94D33">
        <w:rPr>
          <w:rFonts w:ascii="Times New Roman" w:eastAsia="Times New Roman" w:hAnsi="Times New Roman" w:cs="Times New Roman"/>
          <w:color w:val="030000"/>
          <w:sz w:val="32"/>
          <w:szCs w:val="32"/>
        </w:rPr>
        <w:t>мусоросборные</w:t>
      </w:r>
      <w:proofErr w:type="spellEnd"/>
      <w:r w:rsidRPr="00E94D33">
        <w:rPr>
          <w:rFonts w:ascii="Times New Roman" w:eastAsia="Times New Roman" w:hAnsi="Times New Roman" w:cs="Times New Roman"/>
          <w:color w:val="030000"/>
          <w:sz w:val="32"/>
          <w:szCs w:val="32"/>
        </w:rPr>
        <w:t xml:space="preserve"> контейнеры устанавливаются на видных местах и опорожняются по мере заполнения.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Информационное обеспечение в области антитеррористической деятельности.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 при получении сообщений о готовящемся теракте, при проведении мероприятий по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Звуковая информация передается по громкоговорящей связи дикторской или диспетчерской службой образовательного учреждения для всех категорий информируемых и по телефону дежурной службой образовательного учреждения для оповещения руководителей подразделений и других должностных лиц образовательного учреждения, находящихся вне зоны досягаемости громкоговорящей связи.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Звуковая информация состоит:</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из предупредительных объявлений, которые передаются только по громкоговорящей связи;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объявлений о проведении мероприятий по эвакуации для всех категорий информируемых, которые передаются по громкоговорящей связи и телефону.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Наглядная информация — памятки для работников образовательного учреждения по антитеррористической деятельности, которые должны быть на рабочих местах, и стенды «Внимание: терроризм» в местах с массовым пребыванием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Проверка работоспособности телефонной связи дежурной службы образовательного учреждения с дежурной частью УВД. Дежурная служба образовательного учреждения проверяет работоспособность прямой телефонной связи с дежурной частью УВД, а также всех телефонов с АОН. Результат проверки фиксируется в Журнале проведения осмотров территории и помещений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В случае выявления нарушений в работоспособности сре</w:t>
      </w:r>
      <w:proofErr w:type="gramStart"/>
      <w:r w:rsidRPr="00E94D33">
        <w:rPr>
          <w:rFonts w:ascii="Times New Roman" w:eastAsia="Times New Roman" w:hAnsi="Times New Roman" w:cs="Times New Roman"/>
          <w:color w:val="030000"/>
          <w:sz w:val="32"/>
          <w:szCs w:val="32"/>
        </w:rPr>
        <w:t>дств св</w:t>
      </w:r>
      <w:proofErr w:type="gramEnd"/>
      <w:r w:rsidRPr="00E94D33">
        <w:rPr>
          <w:rFonts w:ascii="Times New Roman" w:eastAsia="Times New Roman" w:hAnsi="Times New Roman" w:cs="Times New Roman"/>
          <w:color w:val="030000"/>
          <w:sz w:val="32"/>
          <w:szCs w:val="32"/>
        </w:rPr>
        <w:t>язи дежурная служба образовательного учреждения немедленно докладывает руководителю образовательного учреждения для принятия мер к их устранению.</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Плановые проверки работоспособности технических средств защиты. Проверку работоспособности технических средств защиты (механических, кодовых, электронных замков) выполняют должностные лица образовательного учреждения при плановых </w:t>
      </w:r>
      <w:r w:rsidRPr="00E94D33">
        <w:rPr>
          <w:rFonts w:ascii="Times New Roman" w:eastAsia="Times New Roman" w:hAnsi="Times New Roman" w:cs="Times New Roman"/>
          <w:color w:val="030000"/>
          <w:sz w:val="32"/>
          <w:szCs w:val="32"/>
        </w:rPr>
        <w:lastRenderedPageBreak/>
        <w:t>осмотрах территории и помещений. Результат проверки фиксируется в Журнале проведения осмотров.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 выявленных нарушениях в работоспособности технических средств защиты должностные лица докладывают руководителю образовательного учреждения для принятия мер к их устранению.</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Проведение тренировок по антитеррористической деятельности.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Тренировки в сфере антитеррористической деятельности являются итоговым этапом комплекса организационно-профилактических мероприятий по противодействию террористическим проявлениям на предприятии.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В ходе тренировок проверяются и отрабатываются практические действия сотрудников и должностных лиц:</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 организации осмотров территории и помещений с целью обнаружения бесхозных вещей и подозрительных предметов;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действиям при обнаружении бесхозных вещей, подозрительных предметов и получении сообщений о минировании;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организации взаимодействия с территориальными органами УВД, охраны при обнаружении бесхозных вещей, подозрительных предметов и получении сообщения о минировании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организации оповещения;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организации эвакуации персонала.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В соответствии с этими мероприятиями проводятся следующие тренировки по действиям:</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получении сообщения о минировании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roofErr w:type="gramStart"/>
      <w:r w:rsidRPr="00E94D33">
        <w:rPr>
          <w:rFonts w:ascii="Times New Roman" w:eastAsia="Times New Roman" w:hAnsi="Times New Roman" w:cs="Times New Roman"/>
          <w:color w:val="030000"/>
          <w:sz w:val="32"/>
          <w:szCs w:val="32"/>
        </w:rPr>
        <w:t>обнаружении</w:t>
      </w:r>
      <w:proofErr w:type="gramEnd"/>
      <w:r w:rsidRPr="00E94D33">
        <w:rPr>
          <w:rFonts w:ascii="Times New Roman" w:eastAsia="Times New Roman" w:hAnsi="Times New Roman" w:cs="Times New Roman"/>
          <w:color w:val="030000"/>
          <w:sz w:val="32"/>
          <w:szCs w:val="32"/>
        </w:rPr>
        <w:t xml:space="preserve"> бесхозных вещей и подозрительных предметов;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Тренировки проводятся как независимо одна от другой, так и комплексно. При комплексной тренировке объединяется проведение тренировки 1 или 2 с тренировкой 3.</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К тренировкам 1, 2 и комплексным привлекается весь личный состав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Тренировки 1 — 3 проводятся из расчета по одной в год с каждым подразделением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Комплексные тренировки проводятся из расчета по одной в год для всего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Тренировки проводятся самостоятельно или совместно с территориальными органами УВД.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Антитеррористическая комиссия образовательного учреждения разрабатывает план проведения тренировок и учебно-методические руководства по проведению тренировок, согласуя их при необходимости с территориальными органами УВД, и утверждает у руководителя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Руководство всеми тренировками возлагается на председателя антитеррористической комиссии образовательного учреждения, комплексными — на руководителя образовательного учреждения. Результаты тренировки отражаются в приказе «Об итогах проведения объектовой тренировки», по материалам которого с участвовавшими в ней работниками и должностными лицами образовательного учреждения проводится разбор их действий.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Инвентаризация помещений, сдаваемых в аренду. Она проводится антитеррористической комиссией образовательного учреждения совместно с территориальными органами УВД и охраной учреждения по мере необходимости, но не реже одного раза в полгода. При инвентаризации проводятся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Организация работы образовательного учреждения при обнаружении бесхозных вещей или предметов</w:t>
      </w:r>
      <w:proofErr w:type="gramStart"/>
      <w:r w:rsidRPr="00E94D33">
        <w:rPr>
          <w:rFonts w:ascii="Times New Roman" w:eastAsia="Times New Roman" w:hAnsi="Times New Roman" w:cs="Times New Roman"/>
          <w:color w:val="030000"/>
          <w:sz w:val="32"/>
          <w:szCs w:val="32"/>
        </w:rPr>
        <w:t xml:space="preserve"> ,</w:t>
      </w:r>
      <w:proofErr w:type="gramEnd"/>
      <w:r w:rsidRPr="00E94D33">
        <w:rPr>
          <w:rFonts w:ascii="Times New Roman" w:eastAsia="Times New Roman" w:hAnsi="Times New Roman" w:cs="Times New Roman"/>
          <w:color w:val="030000"/>
          <w:sz w:val="32"/>
          <w:szCs w:val="32"/>
        </w:rPr>
        <w:t xml:space="preserve"> при получении сообщений о минировании и при эвакуации людей</w:t>
      </w:r>
    </w:p>
    <w:p w:rsidR="001035BC" w:rsidRPr="00E94D33" w:rsidRDefault="001035BC" w:rsidP="001035BC">
      <w:pPr>
        <w:shd w:val="clear" w:color="auto" w:fill="FFFFFF"/>
        <w:spacing w:after="0" w:line="240" w:lineRule="auto"/>
        <w:jc w:val="center"/>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ОБЩИЕ ПОЛОЖЕНИЯ.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Минирование территории образовательного учреждения — наиболее вероятное проявление террористической деятельности.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Любое сообщение об обнаружении бесхозных вещей, подозрительных предметов или о минировании образовательного учреждения рассматривается как реальная угроза жизни людей, находящихся на предприятии.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Решение об эвакуации людей с территории объекта и ее степени принимается исключительно руководством территориальных органов УВД по результатам объективной оценки сведений об обнаруженных бесхозных вещах, подозрительных предметах. О минировании образовательного учреждения сообщается через дежурную часть УВД в дежурную диспетчерскую службу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roofErr w:type="gramStart"/>
      <w:r w:rsidRPr="00E94D33">
        <w:rPr>
          <w:rFonts w:ascii="Times New Roman" w:eastAsia="Times New Roman" w:hAnsi="Times New Roman" w:cs="Times New Roman"/>
          <w:color w:val="030000"/>
          <w:sz w:val="32"/>
          <w:szCs w:val="32"/>
        </w:rPr>
        <w:t xml:space="preserve">Кроме этого дежурная часть УВД обязана передавать в дежурную диспетчерскую службу образовательного учреждения полную </w:t>
      </w:r>
      <w:r w:rsidRPr="00E94D33">
        <w:rPr>
          <w:rFonts w:ascii="Times New Roman" w:eastAsia="Times New Roman" w:hAnsi="Times New Roman" w:cs="Times New Roman"/>
          <w:color w:val="030000"/>
          <w:sz w:val="32"/>
          <w:szCs w:val="32"/>
        </w:rPr>
        <w:lastRenderedPageBreak/>
        <w:t>информацию о минировании образовательного учреждения, поступившую из централизованных источников — пульт «02» и др., а также о принимаемых по этим фактам мерах (вызов кинолога, саперов и т.д.), по фактам обнаружения бесхозных вещей или подозрительных предметов и об окончании выполнения этих мероприятий.</w:t>
      </w:r>
      <w:proofErr w:type="gramEnd"/>
      <w:r w:rsidRPr="00E94D33">
        <w:rPr>
          <w:rFonts w:ascii="Times New Roman" w:eastAsia="Times New Roman" w:hAnsi="Times New Roman" w:cs="Times New Roman"/>
          <w:color w:val="030000"/>
          <w:sz w:val="32"/>
          <w:szCs w:val="32"/>
        </w:rPr>
        <w:t xml:space="preserve"> Выполнение мероприятий по эвакуации обеспечивается совместными действиями сотрудников территориальных органов УВД, охраны, должностных лиц и работников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Руководитель образовательного учреждения и дежурная служба перемещаются в район сбора эвакуируемых, оповещают об этом дежурную часть УВД, должностных лиц образовательного учреждения и продолжают выполнять свои функциональные обязанности, используя мобильную связь, рации или посыльных из числа эвакуированных работников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Степени эвакуации в зависимости от нарастания обстановки могут вводиться последовательно или независимо.</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При обнаружении бесхозных вещей, подозрительных предметов категорически запрещается: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касаться подозрительного предмета и перемещать его и другие предметы, находящиеся с ним в контакте;</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заливать жидкостями, засыпать грунтом или накрывать обнаруженный предмет тканевыми и другими материалами;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пользоваться </w:t>
      </w:r>
      <w:proofErr w:type="spellStart"/>
      <w:r w:rsidRPr="00E94D33">
        <w:rPr>
          <w:rFonts w:ascii="Times New Roman" w:eastAsia="Times New Roman" w:hAnsi="Times New Roman" w:cs="Times New Roman"/>
          <w:color w:val="030000"/>
          <w:sz w:val="32"/>
          <w:szCs w:val="32"/>
        </w:rPr>
        <w:t>электро</w:t>
      </w:r>
      <w:proofErr w:type="spellEnd"/>
      <w:r w:rsidRPr="00E94D33">
        <w:rPr>
          <w:rFonts w:ascii="Times New Roman" w:eastAsia="Times New Roman" w:hAnsi="Times New Roman" w:cs="Times New Roman"/>
          <w:color w:val="030000"/>
          <w:sz w:val="32"/>
          <w:szCs w:val="32"/>
        </w:rPr>
        <w:t>-, радиоаппаратурой, переговорными устройствами или рацией вблизи обнаруженного предмета;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оказывать температурное, звуковое, световое, механическое воздействие на обнаруженный предмет.</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Рекомендуемые зоны эвакуации и оцепления при обнаружении взрывного устройства или подозрительного предмета, </w:t>
      </w:r>
      <w:proofErr w:type="gramStart"/>
      <w:r w:rsidRPr="00E94D33">
        <w:rPr>
          <w:rFonts w:ascii="Times New Roman" w:eastAsia="Times New Roman" w:hAnsi="Times New Roman" w:cs="Times New Roman"/>
          <w:color w:val="030000"/>
          <w:sz w:val="32"/>
          <w:szCs w:val="32"/>
        </w:rPr>
        <w:t>м</w:t>
      </w:r>
      <w:proofErr w:type="gramEnd"/>
      <w:r w:rsidRPr="00E94D33">
        <w:rPr>
          <w:rFonts w:ascii="Times New Roman" w:eastAsia="Times New Roman" w:hAnsi="Times New Roman" w:cs="Times New Roman"/>
          <w:color w:val="030000"/>
          <w:sz w:val="32"/>
          <w:szCs w:val="32"/>
        </w:rPr>
        <w:t>:</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Тротиловая шашка 20 г - 45</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Тротиловая шашка 400 г - 55</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Граната РГД-5- 30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Граната Ф-1 . - 200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Мина МОН-50 - 85</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Сумка (кейс) . - 230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Дорожный чемодан. - 350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Автомобиль типа ВАЗ - 450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Автомобиль типа «Волга» - 580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Микроавтобус - 920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Грузовой автомобиль - 1250</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Для заблаговременной подготовки к возможному проведению эвакуации людей приказом руководителя образовательного учреждения определяются: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лица, ответственные в рабочее и нерабочее время за организацию эвакуации людей с определенных участков территории и из помещений, за организацию оцепления, его состав; состав эвакуируемых и районы их сбора, расположенные на безопасном удалении от периметра образовательного учреждения; порядок связи с районами сбора;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порядок оповещения </w:t>
      </w:r>
      <w:proofErr w:type="gramStart"/>
      <w:r w:rsidRPr="00E94D33">
        <w:rPr>
          <w:rFonts w:ascii="Times New Roman" w:eastAsia="Times New Roman" w:hAnsi="Times New Roman" w:cs="Times New Roman"/>
          <w:color w:val="030000"/>
          <w:sz w:val="32"/>
          <w:szCs w:val="32"/>
        </w:rPr>
        <w:t>ответственных</w:t>
      </w:r>
      <w:proofErr w:type="gramEnd"/>
      <w:r w:rsidRPr="00E94D33">
        <w:rPr>
          <w:rFonts w:ascii="Times New Roman" w:eastAsia="Times New Roman" w:hAnsi="Times New Roman" w:cs="Times New Roman"/>
          <w:color w:val="030000"/>
          <w:sz w:val="32"/>
          <w:szCs w:val="32"/>
        </w:rPr>
        <w:t xml:space="preserve"> за эвакуацию и выставление оцепления.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Обязанности руководителя образовательного учреждения в нерабочее время выполняет дежурный диспетчер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Руководитель образовательного учреждения информируется и вызывается в любое время при обнаружении взрывного устройства на территории.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Руководители подразделений в нерабочее время вызываются по решению руководителя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Действия должностных лиц и работников при обнаружении бесхозных вещей, подозрительных предметов. Работник образовательного учреждения. 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незамедлительно уточнить место их нахождения;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соблюдая меры предосторожности, организовать, по возможности, их ограждение;</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сообщить о находке в дежурную диспетчерскую службу образовательного учреждения лично или по телефону;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далее действовать по указанию дежурной диспетчерской службы.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Дежурная диспетчерская служба образовательного учреждения. Дежурный диспетчер образовательного учреждения при получении сообщения об обнаружении бесхозных вещей или подозрительных предметов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уточнить место обнаружения находки;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сообщить о находке руководителю образовательного учреждения или лицу, его замещающему;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при поступлении из дежурной части УВД указания на эвакуацию людей уточнить степень эвакуации и далее действовать по организации эвакуации;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в нерабочее время выполнять обязанности руководителя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Руководитель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 xml:space="preserve">При получении сообщения об обнаружении бесхозных вещей или подозрительных предметов </w:t>
      </w:r>
      <w:proofErr w:type="gramStart"/>
      <w:r w:rsidRPr="00E94D33">
        <w:rPr>
          <w:rFonts w:ascii="Times New Roman" w:eastAsia="Times New Roman" w:hAnsi="Times New Roman" w:cs="Times New Roman"/>
          <w:b/>
          <w:bCs/>
          <w:color w:val="030000"/>
          <w:sz w:val="32"/>
          <w:szCs w:val="32"/>
        </w:rPr>
        <w:t>обязан</w:t>
      </w:r>
      <w:proofErr w:type="gramEnd"/>
      <w:r w:rsidRPr="00E94D33">
        <w:rPr>
          <w:rFonts w:ascii="Times New Roman" w:eastAsia="Times New Roman" w:hAnsi="Times New Roman" w:cs="Times New Roman"/>
          <w:b/>
          <w:bCs/>
          <w:color w:val="030000"/>
          <w:sz w:val="32"/>
          <w:szCs w:val="32"/>
        </w:rPr>
        <w:t>:</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находиться на своем рабочем месте и поддерживать постоянную связь с руководством УВД и дежурной службой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при принятии руководством УВД решения об эвакуации людей координировать действия подразделений учреждения по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Действия должностных лиц и работников образовательного учреждения при получении сообщений о минировании образовательного учреждения. Работник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Любой работник образовательного учреждения при получении сообщения о минировании образовательного учреждения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по возможности наиболее полно и точно выяснить данные о времени и месте заложенного взрывного устройства, его внешних признаках, порядке и времени срабатывания;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постараться установить внешние данные, особые приметы или паспортные данные заявителя;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немедленно сообщить все полученные сведения в дежурную диспетчерскую службу образовательного учреждения лично или по телефону;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далее действовать по ее указанию.</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b/>
          <w:bCs/>
          <w:color w:val="030000"/>
          <w:sz w:val="32"/>
          <w:szCs w:val="32"/>
        </w:rPr>
        <w:t>Дежурная диспетчерская служба образовательного учреждения. Дежурный диспетчер образовательного учреждения при получении сообщения о минировании образовательного учреждения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roofErr w:type="gramStart"/>
      <w:r w:rsidRPr="00E94D33">
        <w:rPr>
          <w:rFonts w:ascii="Times New Roman" w:eastAsia="Times New Roman" w:hAnsi="Times New Roman" w:cs="Times New Roman"/>
          <w:color w:val="030000"/>
          <w:sz w:val="32"/>
          <w:szCs w:val="32"/>
        </w:rPr>
        <w:t>сообщить о минирований руководителю образовательного учреждения или лицу, его замещающему;</w:t>
      </w:r>
      <w:proofErr w:type="gramEnd"/>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немедленно сообщить все сведения в дежурную часть УВД;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оповестить о минировании образовательного учреждения территориальный орган МЧС;</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далее поддерживать постоянную связь с дежурной частью УВД;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поступлении из дежурной части УВД указания на эвакуацию людей уточнить степень эвакуации и далее действовать по организации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в нерабочее время выполнять обязанности руководителя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Руководитель. Получив сообщения о минировании образовательного учреждения, руководитель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сообщить о минировании образовательного учреждения в УВД;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находиться на своем рабочем месте и поддерживать постоянную связь с руководством УВД и дежурной службой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принятии руководством</w:t>
      </w:r>
      <w:proofErr w:type="gramStart"/>
      <w:r w:rsidRPr="00E94D33">
        <w:rPr>
          <w:rFonts w:ascii="Times New Roman" w:eastAsia="Times New Roman" w:hAnsi="Times New Roman" w:cs="Times New Roman"/>
          <w:color w:val="030000"/>
          <w:sz w:val="32"/>
          <w:szCs w:val="32"/>
        </w:rPr>
        <w:t xml:space="preserve"> У</w:t>
      </w:r>
      <w:proofErr w:type="gramEnd"/>
      <w:r w:rsidRPr="00E94D33">
        <w:rPr>
          <w:rFonts w:ascii="Times New Roman" w:eastAsia="Times New Roman" w:hAnsi="Times New Roman" w:cs="Times New Roman"/>
          <w:color w:val="030000"/>
          <w:sz w:val="32"/>
          <w:szCs w:val="32"/>
        </w:rPr>
        <w:t xml:space="preserve"> В Д решения на эвакуацию людей координировать действия подразделений образовательного учреждения по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Действия должностных лиц и работников при поступлении решения на эвакуацию людей. Сотрудники. Любой сотрудник образовательного учреждения при получении сообщения об эвакуации обязан немедленно прекратить работу, передать сообщение в соседние помещения, отключить от электросети все электрооборудование, закрыть форточки, закрыть и опечатать, при необходимости, помещение и убыть в установленный район сбора.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Дежурная служба образовательного учреждения. Дежурный диспетчер образовательного учреждения при проведении эвакуации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при получении по телефону сообщения об эвакуации позвонить в дежурную часть УВД и уточнить причину эвакуации, ее</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степень, зону эвакуации, зону выставления оцепления, кто передал сообщение;</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доложить руководителю образовательного учреждения или лицу, его замещающему, о поступлении решения на эвакуацию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дать указание на узел громкоговорящей связи образовательного учреждения о передаче объявлений о закрытии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принимать доклады от ответственных по эвакуации и выставлению оцепления о ходе выполнения мероприятий;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постоянно находиться на связи с руководителем образовательного учреждения и докладывать ему о ходе выполнения мероприятий;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при получении из дежурной части УВД сообщения об окончании мероприятий по эвакуации доложить руководителю образовательного учреждения и после его разрешения дать указание на оповещение об открытии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получить в дежурной части УВД копию акта о проведенных мероприятиях.</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Лица, ответственные за эвакуацию. Ответственные за эвакуацию при получении сообщения об эвакуации обязаны: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немедленно провести на закрепленных за ними участках территории и помещениях образовательного учреждения оповещение людей, используя любые способы передачи информации (средства связи, голос и т.д.);</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обойти все закрепленные участки территории и помещения и убедиться, что все люди оповещены, приступили к эвакуации и убыть в район сбора;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в районе сбора провести регистрацию </w:t>
      </w:r>
      <w:proofErr w:type="gramStart"/>
      <w:r w:rsidRPr="00E94D33">
        <w:rPr>
          <w:rFonts w:ascii="Times New Roman" w:eastAsia="Times New Roman" w:hAnsi="Times New Roman" w:cs="Times New Roman"/>
          <w:color w:val="030000"/>
          <w:sz w:val="32"/>
          <w:szCs w:val="32"/>
        </w:rPr>
        <w:t>эвакуированных</w:t>
      </w:r>
      <w:proofErr w:type="gramEnd"/>
      <w:r w:rsidRPr="00E94D33">
        <w:rPr>
          <w:rFonts w:ascii="Times New Roman" w:eastAsia="Times New Roman" w:hAnsi="Times New Roman" w:cs="Times New Roman"/>
          <w:color w:val="030000"/>
          <w:sz w:val="32"/>
          <w:szCs w:val="32"/>
        </w:rPr>
        <w:t xml:space="preserve"> и доложить о выполнении эвакуации в дежурную диспетчерскую службу образовательного учреждения и далее выполнять ее указания;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получении из дежурной диспетчерской службы образовательного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Лица, ответственные за выставление оцепления. Ответственные за выставление оцепления при получении сообщения об эвакуации обязаны: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немедленно провести оповещение людей, участвующих в оцеплении, и убыть к месту выставления оцепления;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расставить работников, участвующих в оцеплении, и по окончании выставления оцепления доложить в дежурную диспетчерскую службу и далее действовать по ее указанию;</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получении из дежурной службы информации об окончании мероприятия по эвакуации, снять оцепление и организованно вернуться на рабочие места.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Лица, ответственные за отключение от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xml:space="preserve">- и газоснабжения. Ответственные за отключение от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и газоснабжения образовательного учреждения при получении сообщения об эвакуации обязаны: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связаться с дежурной службой образовательного учреждения и уточнить степень эвакуации, эвакуируемую зону;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определить возможность отключения зданий в эвакуируемой зоне от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и газоснабжения, доложить об этом в дежурную службу образовательного учреждения и убыть к местам отключения;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по команде дежурной диспетчерской службы образовательного учреждения отключить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и газоснабжение, убыть в установленный район сбора и находиться на постоянной связи с дежурной службой образовательного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при окончании мероприятий по эвакуации по команде дежурной службы восстановить </w:t>
      </w:r>
      <w:proofErr w:type="spellStart"/>
      <w:r w:rsidRPr="00E94D33">
        <w:rPr>
          <w:rFonts w:ascii="Times New Roman" w:eastAsia="Times New Roman" w:hAnsi="Times New Roman" w:cs="Times New Roman"/>
          <w:color w:val="030000"/>
          <w:sz w:val="32"/>
          <w:szCs w:val="32"/>
        </w:rPr>
        <w:t>энерго</w:t>
      </w:r>
      <w:proofErr w:type="spellEnd"/>
      <w:r w:rsidRPr="00E94D33">
        <w:rPr>
          <w:rFonts w:ascii="Times New Roman" w:eastAsia="Times New Roman" w:hAnsi="Times New Roman" w:cs="Times New Roman"/>
          <w:color w:val="030000"/>
          <w:sz w:val="32"/>
          <w:szCs w:val="32"/>
        </w:rPr>
        <w:t>- и газоснабжение образовательного учреждения и доложить об этом в дежурную диспетчерскую службу.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Руководитель. Руководитель образовательного учреждения при получении сообщения об эвакуации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уточнить степень эвакуации и эвакуируемую зону;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поддерживать постоянную связь с дежурной частью УВД и дежурной службой образовательного учреждения, информируя их </w:t>
      </w:r>
      <w:proofErr w:type="gramStart"/>
      <w:r w:rsidRPr="00E94D33">
        <w:rPr>
          <w:rFonts w:ascii="Times New Roman" w:eastAsia="Times New Roman" w:hAnsi="Times New Roman" w:cs="Times New Roman"/>
          <w:color w:val="030000"/>
          <w:sz w:val="32"/>
          <w:szCs w:val="32"/>
        </w:rPr>
        <w:t>о</w:t>
      </w:r>
      <w:proofErr w:type="gramEnd"/>
      <w:r w:rsidRPr="00E94D33">
        <w:rPr>
          <w:rFonts w:ascii="Times New Roman" w:eastAsia="Times New Roman" w:hAnsi="Times New Roman" w:cs="Times New Roman"/>
          <w:color w:val="030000"/>
          <w:sz w:val="32"/>
          <w:szCs w:val="32"/>
        </w:rPr>
        <w:t xml:space="preserve"> всех своих перемещениях и порядке связи; координировать действия подразделений образовательного учреждения по эвакуации людей;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при получении информации об окончании мероприятий по эвакуации дать указание на оповещение об открытии объекта.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Памятка руководителю образовательного учреждения по мерам антитеррористической и </w:t>
      </w:r>
      <w:proofErr w:type="spellStart"/>
      <w:r w:rsidRPr="00E94D33">
        <w:rPr>
          <w:rFonts w:ascii="Times New Roman" w:eastAsia="Times New Roman" w:hAnsi="Times New Roman" w:cs="Times New Roman"/>
          <w:color w:val="030000"/>
          <w:sz w:val="32"/>
          <w:szCs w:val="32"/>
        </w:rPr>
        <w:t>противодиверсионнои</w:t>
      </w:r>
      <w:proofErr w:type="spellEnd"/>
      <w:r w:rsidRPr="00E94D33">
        <w:rPr>
          <w:rFonts w:ascii="Times New Roman" w:eastAsia="Times New Roman" w:hAnsi="Times New Roman" w:cs="Times New Roman"/>
          <w:color w:val="030000"/>
          <w:sz w:val="32"/>
          <w:szCs w:val="32"/>
        </w:rPr>
        <w:t xml:space="preserve"> защиты обучающихся и сотрудников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В целях реализации неотложных мер по усилению бдительности, обеспечению безопасности жизни и </w:t>
      </w:r>
      <w:proofErr w:type="gramStart"/>
      <w:r w:rsidRPr="00E94D33">
        <w:rPr>
          <w:rFonts w:ascii="Times New Roman" w:eastAsia="Times New Roman" w:hAnsi="Times New Roman" w:cs="Times New Roman"/>
          <w:color w:val="030000"/>
          <w:sz w:val="32"/>
          <w:szCs w:val="32"/>
        </w:rPr>
        <w:t>здоровья</w:t>
      </w:r>
      <w:proofErr w:type="gramEnd"/>
      <w:r w:rsidRPr="00E94D33">
        <w:rPr>
          <w:rFonts w:ascii="Times New Roman" w:eastAsia="Times New Roman" w:hAnsi="Times New Roman" w:cs="Times New Roman"/>
          <w:color w:val="030000"/>
          <w:sz w:val="32"/>
          <w:szCs w:val="32"/>
        </w:rPr>
        <w:t xml:space="preserve"> обучающихся и сотрудников образовательных учреждений руководитель учреждения обязан:</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 xml:space="preserve">Изучить руководящие документы по предупреждению </w:t>
      </w:r>
      <w:proofErr w:type="spellStart"/>
      <w:r w:rsidRPr="00E94D33">
        <w:rPr>
          <w:rFonts w:ascii="Times New Roman" w:eastAsia="Times New Roman" w:hAnsi="Times New Roman" w:cs="Times New Roman"/>
          <w:color w:val="030000"/>
          <w:sz w:val="32"/>
          <w:szCs w:val="32"/>
        </w:rPr>
        <w:t>дивер-сионно-террористических</w:t>
      </w:r>
      <w:proofErr w:type="spellEnd"/>
      <w:r w:rsidRPr="00E94D33">
        <w:rPr>
          <w:rFonts w:ascii="Times New Roman" w:eastAsia="Times New Roman" w:hAnsi="Times New Roman" w:cs="Times New Roman"/>
          <w:color w:val="030000"/>
          <w:sz w:val="32"/>
          <w:szCs w:val="32"/>
        </w:rPr>
        <w:t xml:space="preserve"> актов (Федеральный закон «О борьбе с терроризмом», постановление Правительства РФ «О мерах по противодействию терроризму» от 15.09.1999 № 1040; письма Министерства образования РФ от 21.09.1999 № 38-55-45/38-02, от 28.10.199 № 01-50-1499/38/6, от 01.02.2000 № 38-51-02/38-06; распоряжения правительства Свердловской области, настоящую памятку).</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 xml:space="preserve">Взять под личный контроль организацию антитеррористической и </w:t>
      </w:r>
      <w:proofErr w:type="spellStart"/>
      <w:r w:rsidRPr="00E94D33">
        <w:rPr>
          <w:rFonts w:ascii="Times New Roman" w:eastAsia="Times New Roman" w:hAnsi="Times New Roman" w:cs="Times New Roman"/>
          <w:color w:val="030000"/>
          <w:sz w:val="32"/>
          <w:szCs w:val="32"/>
        </w:rPr>
        <w:t>противодиверсионнои</w:t>
      </w:r>
      <w:proofErr w:type="spellEnd"/>
      <w:r w:rsidRPr="00E94D33">
        <w:rPr>
          <w:rFonts w:ascii="Times New Roman" w:eastAsia="Times New Roman" w:hAnsi="Times New Roman" w:cs="Times New Roman"/>
          <w:color w:val="030000"/>
          <w:sz w:val="32"/>
          <w:szCs w:val="32"/>
        </w:rPr>
        <w:t xml:space="preserve"> защиты учреждения, развернуть разъяснительную работу среди обучающихся, их родителей, учителей, направленную на усиление бдительности, организованности, готовности к действиям в чрезвычайных ситуациях.</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Совместно с представителями исполнительной и законодательной власти с привлечением средств массовой информации, советами и попечительскими советами, родителями провести комплекс предупредительно-профилактических мероприятий по повышению бдительности, направленной на обеспечение безопасности обучающихся и учителей.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Постоянно поддерживать оперативное взаимодействие с местными органами ФСБ РФ, МВД РФ, прокуратуры, военными комиссариатами и военным командованием.</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Ужесточить режим допуска граждан и автотранспорта на контролируемую территорию, исключить бесконтрольное пребывание на территории посторонних лиц.</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Исключить возможность нахождения бесхозных транспортных средств в непосредственной близости и на контролируемой территории.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Усилить охрану учреждения, в случае отсутствия охраны организовать дежурство преподавательского и обслуживающего персонала.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Не допускать к ведению ремонтных работ рабочих, не имеющих постоянной или временной московской регистрации.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Обеспечить надежный круглосуточный контроль за вносимыми (ввозимыми) на территорию учреждения грузами и предметами ручной клади, своевременный вывоз твердых бытовых отходов.</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Ежедневно проводить проверку подвалов, чердаков, подсобных помещений, держать их закрытыми на замок и опечатанными, а также проверять состояние решеток и ограждений.</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С началом и окончанием занятий входные двери держать в закрытом состоянии.</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Контролировать освещенность территории учреждения в темное время суток.</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Проверять наличие и исправность средств пожаротушения, тренировать внештатные пожарные расчеты.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lastRenderedPageBreak/>
        <w:t>Систематически корректировать схему оповещения сотрудников учреждения.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roofErr w:type="gramStart"/>
      <w:r w:rsidRPr="00E94D33">
        <w:rPr>
          <w:rFonts w:ascii="Times New Roman" w:eastAsia="Times New Roman" w:hAnsi="Times New Roman" w:cs="Times New Roman"/>
          <w:color w:val="030000"/>
          <w:sz w:val="32"/>
          <w:szCs w:val="32"/>
        </w:rPr>
        <w:t>Иметь в учреждении план действий по предупреждению и ликвидации чрезвычайной ситуации (в дошкольном — инструкцию).</w:t>
      </w:r>
      <w:proofErr w:type="gramEnd"/>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Знать телефоны местных отделов ФСБ, МВД, прокуратуры, военного комиссариата, противопожарной службы, скорой медицинской помощи и аварийной бригады.</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r w:rsidRPr="00E94D33">
        <w:rPr>
          <w:rFonts w:ascii="Times New Roman" w:eastAsia="Times New Roman" w:hAnsi="Times New Roman" w:cs="Times New Roman"/>
          <w:color w:val="030000"/>
          <w:sz w:val="32"/>
          <w:szCs w:val="32"/>
        </w:rPr>
        <w:t>О случаях вскрытия предпосылок к возможным террористическим актам, чрезвычайных происшествий немедленно докладывать в местные органы правопорядка.</w:t>
      </w:r>
    </w:p>
    <w:p w:rsidR="001035BC" w:rsidRPr="00E94D33" w:rsidRDefault="001035BC" w:rsidP="001035BC">
      <w:pPr>
        <w:shd w:val="clear" w:color="auto" w:fill="FFFFFF"/>
        <w:spacing w:after="0" w:line="240" w:lineRule="auto"/>
        <w:rPr>
          <w:rFonts w:ascii="Times New Roman" w:eastAsia="Times New Roman" w:hAnsi="Times New Roman" w:cs="Times New Roman"/>
          <w:color w:val="030000"/>
          <w:sz w:val="32"/>
          <w:szCs w:val="32"/>
        </w:rPr>
      </w:pPr>
    </w:p>
    <w:p w:rsidR="00FF4387" w:rsidRDefault="00FF4387" w:rsidP="00FF4387">
      <w:pPr>
        <w:shd w:val="clear" w:color="auto" w:fill="FFFFFF"/>
        <w:spacing w:line="254" w:lineRule="exact"/>
        <w:ind w:right="-5"/>
        <w:jc w:val="center"/>
        <w:rPr>
          <w:bCs/>
          <w:sz w:val="26"/>
          <w:szCs w:val="26"/>
        </w:rPr>
      </w:pPr>
      <w:r w:rsidRPr="00F3454A">
        <w:rPr>
          <w:bCs/>
          <w:sz w:val="26"/>
          <w:szCs w:val="26"/>
        </w:rPr>
        <w:t xml:space="preserve">Главное управление гражданской защиты и пожарной безопасности </w:t>
      </w:r>
    </w:p>
    <w:p w:rsidR="00FF4387" w:rsidRPr="00F3454A" w:rsidRDefault="00FF4387" w:rsidP="00FF4387">
      <w:pPr>
        <w:shd w:val="clear" w:color="auto" w:fill="FFFFFF"/>
        <w:spacing w:line="254" w:lineRule="exact"/>
        <w:ind w:right="-5"/>
        <w:jc w:val="center"/>
        <w:rPr>
          <w:bCs/>
          <w:sz w:val="26"/>
          <w:szCs w:val="26"/>
        </w:rPr>
      </w:pPr>
      <w:r w:rsidRPr="00F3454A">
        <w:rPr>
          <w:bCs/>
          <w:sz w:val="26"/>
          <w:szCs w:val="26"/>
        </w:rPr>
        <w:t>Свердловской области</w:t>
      </w:r>
    </w:p>
    <w:p w:rsidR="00FF4387" w:rsidRPr="00F3454A"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r w:rsidRPr="00F3454A">
        <w:rPr>
          <w:bCs/>
          <w:sz w:val="26"/>
          <w:szCs w:val="26"/>
        </w:rPr>
        <w:t>Отдел предотвращения чрезвычайных ситуаций</w:t>
      </w:r>
    </w:p>
    <w:p w:rsidR="00FF4387" w:rsidRDefault="00FF4387" w:rsidP="00FF4387">
      <w:pPr>
        <w:shd w:val="clear" w:color="auto" w:fill="FFFFFF"/>
        <w:spacing w:line="254" w:lineRule="exact"/>
        <w:ind w:right="730"/>
        <w:jc w:val="center"/>
        <w:rPr>
          <w:bCs/>
          <w:sz w:val="26"/>
          <w:szCs w:val="26"/>
        </w:rPr>
      </w:pPr>
      <w:r w:rsidRPr="00F3454A">
        <w:rPr>
          <w:bCs/>
          <w:sz w:val="26"/>
          <w:szCs w:val="26"/>
        </w:rPr>
        <w:t>и террористических проявлений</w:t>
      </w: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Cs/>
          <w:sz w:val="26"/>
          <w:szCs w:val="26"/>
        </w:rPr>
      </w:pPr>
    </w:p>
    <w:p w:rsidR="00FF4387" w:rsidRDefault="00FF4387" w:rsidP="00FF4387">
      <w:pPr>
        <w:shd w:val="clear" w:color="auto" w:fill="FFFFFF"/>
        <w:spacing w:line="254" w:lineRule="exact"/>
        <w:ind w:right="730"/>
        <w:jc w:val="center"/>
        <w:rPr>
          <w:b/>
          <w:bCs/>
          <w:spacing w:val="-9"/>
          <w:sz w:val="28"/>
          <w:szCs w:val="28"/>
        </w:rPr>
      </w:pPr>
      <w:r w:rsidRPr="008B1DA6">
        <w:rPr>
          <w:b/>
          <w:bCs/>
          <w:sz w:val="28"/>
          <w:szCs w:val="28"/>
        </w:rPr>
        <w:t xml:space="preserve">ПРАКТИЧЕСКИЕ МЕРЫ ПО ОБЕСПЕЧЕНИЮ </w:t>
      </w:r>
      <w:r w:rsidRPr="008B1DA6">
        <w:rPr>
          <w:b/>
          <w:bCs/>
          <w:spacing w:val="-8"/>
          <w:sz w:val="28"/>
          <w:szCs w:val="28"/>
        </w:rPr>
        <w:t xml:space="preserve">АНТИТЕРРОРИСТИЧЕСКОЙ ЗАЩИЩЕННОСТИ </w:t>
      </w:r>
      <w:r w:rsidRPr="008B1DA6">
        <w:rPr>
          <w:b/>
          <w:bCs/>
          <w:spacing w:val="-9"/>
          <w:sz w:val="28"/>
          <w:szCs w:val="28"/>
        </w:rPr>
        <w:t>ОБРАЗОВАТЕЛЬНЫХ УЧРЕЖДЕНИЙ</w:t>
      </w:r>
    </w:p>
    <w:p w:rsidR="00FF4387" w:rsidRDefault="00FF4387" w:rsidP="00FF4387">
      <w:pPr>
        <w:shd w:val="clear" w:color="auto" w:fill="FFFFFF"/>
        <w:spacing w:line="254" w:lineRule="exact"/>
        <w:ind w:right="730"/>
        <w:jc w:val="center"/>
        <w:rPr>
          <w:b/>
          <w:bCs/>
          <w:spacing w:val="-9"/>
          <w:sz w:val="28"/>
          <w:szCs w:val="28"/>
        </w:rPr>
      </w:pPr>
    </w:p>
    <w:p w:rsidR="00FF4387" w:rsidRDefault="00FF4387" w:rsidP="00FF4387">
      <w:pPr>
        <w:shd w:val="clear" w:color="auto" w:fill="FFFFFF"/>
        <w:spacing w:line="254" w:lineRule="exact"/>
        <w:ind w:right="730"/>
        <w:jc w:val="center"/>
        <w:rPr>
          <w:b/>
          <w:bCs/>
          <w:spacing w:val="-9"/>
          <w:sz w:val="28"/>
          <w:szCs w:val="28"/>
        </w:rPr>
      </w:pPr>
    </w:p>
    <w:p w:rsidR="00FF4387" w:rsidRDefault="00FF4387" w:rsidP="00FF4387">
      <w:pPr>
        <w:shd w:val="clear" w:color="auto" w:fill="FFFFFF"/>
        <w:spacing w:line="254" w:lineRule="exact"/>
        <w:ind w:right="730"/>
        <w:jc w:val="center"/>
        <w:rPr>
          <w:bCs/>
          <w:sz w:val="26"/>
          <w:szCs w:val="26"/>
        </w:rPr>
      </w:pPr>
      <w:r>
        <w:rPr>
          <w:bCs/>
          <w:sz w:val="26"/>
          <w:szCs w:val="26"/>
        </w:rPr>
        <w:t>Методические рекомендации</w:t>
      </w:r>
    </w:p>
    <w:p w:rsidR="00FF4387" w:rsidRDefault="00FF4387" w:rsidP="00FF4387">
      <w:pPr>
        <w:shd w:val="clear" w:color="auto" w:fill="FFFFFF"/>
        <w:spacing w:line="254" w:lineRule="exact"/>
        <w:ind w:right="730"/>
        <w:jc w:val="center"/>
        <w:rPr>
          <w:sz w:val="28"/>
          <w:szCs w:val="28"/>
        </w:rPr>
      </w:pPr>
    </w:p>
    <w:p w:rsidR="00FF4387" w:rsidRDefault="00FF4387" w:rsidP="00FF4387">
      <w:pPr>
        <w:shd w:val="clear" w:color="auto" w:fill="FFFFFF"/>
        <w:spacing w:line="254" w:lineRule="exact"/>
        <w:ind w:right="730"/>
        <w:jc w:val="center"/>
        <w:rPr>
          <w:sz w:val="28"/>
          <w:szCs w:val="28"/>
        </w:rPr>
      </w:pPr>
    </w:p>
    <w:p w:rsidR="00FF4387" w:rsidRDefault="00FF4387" w:rsidP="00FF4387">
      <w:pPr>
        <w:shd w:val="clear" w:color="auto" w:fill="FFFFFF"/>
        <w:spacing w:line="254" w:lineRule="exact"/>
        <w:ind w:right="730"/>
        <w:jc w:val="center"/>
        <w:rPr>
          <w:sz w:val="28"/>
          <w:szCs w:val="28"/>
        </w:rPr>
      </w:pPr>
      <w:r>
        <w:rPr>
          <w:sz w:val="28"/>
          <w:szCs w:val="28"/>
        </w:rPr>
        <w:t>г. Екатеринбург</w:t>
      </w:r>
    </w:p>
    <w:p w:rsidR="00FF4387" w:rsidRDefault="00FF4387" w:rsidP="00FF4387">
      <w:pPr>
        <w:shd w:val="clear" w:color="auto" w:fill="FFFFFF"/>
        <w:spacing w:line="254" w:lineRule="exact"/>
        <w:ind w:right="730"/>
        <w:jc w:val="center"/>
        <w:rPr>
          <w:sz w:val="28"/>
          <w:szCs w:val="28"/>
        </w:rPr>
      </w:pPr>
      <w:r>
        <w:rPr>
          <w:sz w:val="28"/>
          <w:szCs w:val="28"/>
        </w:rPr>
        <w:t>2007</w:t>
      </w:r>
    </w:p>
    <w:p w:rsidR="00FF4387" w:rsidRDefault="00FF4387" w:rsidP="00FF4387">
      <w:pPr>
        <w:shd w:val="clear" w:color="auto" w:fill="FFFFFF"/>
        <w:spacing w:line="254" w:lineRule="exact"/>
        <w:ind w:right="730"/>
        <w:jc w:val="center"/>
        <w:rPr>
          <w:sz w:val="28"/>
          <w:szCs w:val="28"/>
        </w:rPr>
      </w:pPr>
    </w:p>
    <w:p w:rsidR="00FF4387" w:rsidRPr="008B1DA6" w:rsidRDefault="00FF4387" w:rsidP="00FF4387">
      <w:pPr>
        <w:shd w:val="clear" w:color="auto" w:fill="FFFFFF"/>
        <w:spacing w:line="254" w:lineRule="exact"/>
        <w:ind w:right="730"/>
        <w:jc w:val="center"/>
        <w:rPr>
          <w:sz w:val="28"/>
          <w:szCs w:val="28"/>
        </w:rPr>
      </w:pPr>
    </w:p>
    <w:p w:rsidR="00FF4387" w:rsidRPr="00FF4387" w:rsidRDefault="00FF4387" w:rsidP="00FF4387">
      <w:pPr>
        <w:shd w:val="clear" w:color="auto" w:fill="FFFFFF"/>
        <w:spacing w:line="254" w:lineRule="exact"/>
        <w:ind w:right="-5"/>
        <w:jc w:val="center"/>
        <w:rPr>
          <w:rFonts w:ascii="Times New Roman" w:hAnsi="Times New Roman" w:cs="Times New Roman"/>
          <w:b/>
          <w:bCs/>
          <w:spacing w:val="-8"/>
          <w:sz w:val="28"/>
          <w:szCs w:val="28"/>
        </w:rPr>
      </w:pPr>
      <w:r w:rsidRPr="00FF4387">
        <w:rPr>
          <w:rFonts w:ascii="Times New Roman" w:hAnsi="Times New Roman" w:cs="Times New Roman"/>
          <w:b/>
          <w:bCs/>
          <w:sz w:val="28"/>
          <w:szCs w:val="28"/>
        </w:rPr>
        <w:t xml:space="preserve">ПРАКТИЧЕСКИЕ МЕРЫ ПО ОБЕСПЕЧЕНИЮ </w:t>
      </w:r>
      <w:r w:rsidRPr="00FF4387">
        <w:rPr>
          <w:rFonts w:ascii="Times New Roman" w:hAnsi="Times New Roman" w:cs="Times New Roman"/>
          <w:b/>
          <w:bCs/>
          <w:spacing w:val="-8"/>
          <w:sz w:val="28"/>
          <w:szCs w:val="28"/>
        </w:rPr>
        <w:t xml:space="preserve">АНТИТЕРРОРИСТИЧЕСКОЙ ЗАЩИЩЕННОСТИ </w:t>
      </w:r>
    </w:p>
    <w:p w:rsidR="00FF4387" w:rsidRPr="00FF4387" w:rsidRDefault="00FF4387" w:rsidP="00FF4387">
      <w:pPr>
        <w:shd w:val="clear" w:color="auto" w:fill="FFFFFF"/>
        <w:spacing w:line="254" w:lineRule="exact"/>
        <w:ind w:right="-5"/>
        <w:jc w:val="center"/>
        <w:rPr>
          <w:rFonts w:ascii="Times New Roman" w:hAnsi="Times New Roman" w:cs="Times New Roman"/>
          <w:b/>
          <w:bCs/>
          <w:spacing w:val="-9"/>
          <w:sz w:val="28"/>
          <w:szCs w:val="28"/>
        </w:rPr>
      </w:pPr>
      <w:r w:rsidRPr="00FF4387">
        <w:rPr>
          <w:rFonts w:ascii="Times New Roman" w:hAnsi="Times New Roman" w:cs="Times New Roman"/>
          <w:b/>
          <w:bCs/>
          <w:spacing w:val="-9"/>
          <w:sz w:val="28"/>
          <w:szCs w:val="28"/>
        </w:rPr>
        <w:t>ОБРАЗОВАТЕЛЬНЫХ УЧРЕЖДЕНИЙ</w:t>
      </w:r>
    </w:p>
    <w:p w:rsidR="00FF4387" w:rsidRPr="00FF4387" w:rsidRDefault="00FF4387" w:rsidP="00FF4387">
      <w:pPr>
        <w:shd w:val="clear" w:color="auto" w:fill="FFFFFF"/>
        <w:spacing w:before="278" w:line="245" w:lineRule="exact"/>
        <w:jc w:val="center"/>
        <w:rPr>
          <w:rFonts w:ascii="Times New Roman" w:hAnsi="Times New Roman" w:cs="Times New Roman"/>
          <w:b/>
          <w:bCs/>
          <w:spacing w:val="5"/>
          <w:sz w:val="28"/>
          <w:szCs w:val="28"/>
        </w:rPr>
      </w:pPr>
    </w:p>
    <w:p w:rsidR="00FF4387" w:rsidRPr="00FF4387" w:rsidRDefault="00FF4387" w:rsidP="00FF4387">
      <w:pPr>
        <w:shd w:val="clear" w:color="auto" w:fill="FFFFFF"/>
        <w:spacing w:before="278" w:line="245" w:lineRule="exact"/>
        <w:jc w:val="center"/>
        <w:rPr>
          <w:rFonts w:ascii="Times New Roman" w:hAnsi="Times New Roman" w:cs="Times New Roman"/>
          <w:sz w:val="28"/>
          <w:szCs w:val="28"/>
        </w:rPr>
      </w:pPr>
      <w:r w:rsidRPr="00FF4387">
        <w:rPr>
          <w:rFonts w:ascii="Times New Roman" w:hAnsi="Times New Roman" w:cs="Times New Roman"/>
          <w:b/>
          <w:bCs/>
          <w:spacing w:val="5"/>
          <w:sz w:val="28"/>
          <w:szCs w:val="28"/>
        </w:rPr>
        <w:t xml:space="preserve">Комплекс организационно-профилактических мероприятий </w:t>
      </w:r>
      <w:r w:rsidRPr="00FF4387">
        <w:rPr>
          <w:rFonts w:ascii="Times New Roman" w:hAnsi="Times New Roman" w:cs="Times New Roman"/>
          <w:b/>
          <w:bCs/>
          <w:spacing w:val="8"/>
          <w:sz w:val="28"/>
          <w:szCs w:val="28"/>
        </w:rPr>
        <w:t xml:space="preserve">по предупреждению и пресечению террористических </w:t>
      </w:r>
      <w:r w:rsidRPr="00FF4387">
        <w:rPr>
          <w:rFonts w:ascii="Times New Roman" w:hAnsi="Times New Roman" w:cs="Times New Roman"/>
          <w:b/>
          <w:bCs/>
          <w:spacing w:val="3"/>
          <w:sz w:val="28"/>
          <w:szCs w:val="28"/>
        </w:rPr>
        <w:t>проявлений</w:t>
      </w:r>
    </w:p>
    <w:p w:rsidR="00FF4387" w:rsidRPr="00FF4387" w:rsidRDefault="00FF4387" w:rsidP="00FF4387">
      <w:pPr>
        <w:shd w:val="clear" w:color="auto" w:fill="FFFFFF"/>
        <w:spacing w:before="283"/>
        <w:ind w:right="82" w:firstLine="720"/>
        <w:jc w:val="both"/>
        <w:rPr>
          <w:rFonts w:ascii="Times New Roman" w:hAnsi="Times New Roman" w:cs="Times New Roman"/>
          <w:sz w:val="28"/>
          <w:szCs w:val="28"/>
        </w:rPr>
      </w:pPr>
      <w:r w:rsidRPr="00FF4387">
        <w:rPr>
          <w:rFonts w:ascii="Times New Roman" w:hAnsi="Times New Roman" w:cs="Times New Roman"/>
          <w:b/>
          <w:bCs/>
          <w:spacing w:val="-6"/>
          <w:sz w:val="28"/>
          <w:szCs w:val="28"/>
        </w:rPr>
        <w:t xml:space="preserve">Общие положения. </w:t>
      </w:r>
      <w:r w:rsidRPr="00FF4387">
        <w:rPr>
          <w:rFonts w:ascii="Times New Roman" w:hAnsi="Times New Roman" w:cs="Times New Roman"/>
          <w:spacing w:val="-6"/>
          <w:sz w:val="28"/>
          <w:szCs w:val="28"/>
        </w:rPr>
        <w:t>Д</w:t>
      </w:r>
      <w:proofErr w:type="gramStart"/>
      <w:r w:rsidRPr="00FF4387">
        <w:rPr>
          <w:rFonts w:ascii="Times New Roman" w:hAnsi="Times New Roman" w:cs="Times New Roman"/>
          <w:spacing w:val="-6"/>
          <w:sz w:val="28"/>
          <w:szCs w:val="28"/>
        </w:rPr>
        <w:t>Д(</w:t>
      </w:r>
      <w:proofErr w:type="gramEnd"/>
      <w:r w:rsidRPr="00FF4387">
        <w:rPr>
          <w:rFonts w:ascii="Times New Roman" w:hAnsi="Times New Roman" w:cs="Times New Roman"/>
          <w:spacing w:val="-6"/>
          <w:sz w:val="28"/>
          <w:szCs w:val="28"/>
        </w:rPr>
        <w:t xml:space="preserve">Ю)Т </w:t>
      </w:r>
      <w:r w:rsidRPr="00FF4387">
        <w:rPr>
          <w:rFonts w:ascii="Times New Roman" w:hAnsi="Times New Roman" w:cs="Times New Roman"/>
          <w:spacing w:val="1"/>
          <w:sz w:val="28"/>
          <w:szCs w:val="28"/>
        </w:rPr>
        <w:t xml:space="preserve"> является объектом повышенной опасности в связи с </w:t>
      </w:r>
      <w:r w:rsidRPr="00FF4387">
        <w:rPr>
          <w:rFonts w:ascii="Times New Roman" w:hAnsi="Times New Roman" w:cs="Times New Roman"/>
          <w:spacing w:val="2"/>
          <w:sz w:val="28"/>
          <w:szCs w:val="28"/>
        </w:rPr>
        <w:t>массовым присутствием людей на ограниченной территории.</w:t>
      </w:r>
    </w:p>
    <w:p w:rsidR="00FF4387" w:rsidRPr="00FF4387" w:rsidRDefault="00FF4387" w:rsidP="00FF4387">
      <w:pPr>
        <w:shd w:val="clear" w:color="auto" w:fill="FFFFFF"/>
        <w:ind w:left="5" w:right="72" w:firstLine="720"/>
        <w:jc w:val="both"/>
        <w:rPr>
          <w:rFonts w:ascii="Times New Roman" w:hAnsi="Times New Roman" w:cs="Times New Roman"/>
          <w:sz w:val="28"/>
          <w:szCs w:val="28"/>
        </w:rPr>
      </w:pPr>
      <w:r w:rsidRPr="00FF4387">
        <w:rPr>
          <w:rFonts w:ascii="Times New Roman" w:hAnsi="Times New Roman" w:cs="Times New Roman"/>
          <w:spacing w:val="4"/>
          <w:sz w:val="28"/>
          <w:szCs w:val="28"/>
        </w:rPr>
        <w:t>С целью предупреждения и пресечения возможности совер</w:t>
      </w:r>
      <w:r w:rsidRPr="00FF4387">
        <w:rPr>
          <w:rFonts w:ascii="Times New Roman" w:hAnsi="Times New Roman" w:cs="Times New Roman"/>
          <w:spacing w:val="3"/>
          <w:sz w:val="28"/>
          <w:szCs w:val="28"/>
        </w:rPr>
        <w:t xml:space="preserve">шения террористического акта в учебный процесс </w:t>
      </w:r>
      <w:r>
        <w:rPr>
          <w:rFonts w:ascii="Times New Roman" w:hAnsi="Times New Roman" w:cs="Times New Roman"/>
          <w:spacing w:val="3"/>
          <w:sz w:val="28"/>
          <w:szCs w:val="28"/>
        </w:rPr>
        <w:t>Д</w:t>
      </w:r>
      <w:proofErr w:type="gramStart"/>
      <w:r>
        <w:rPr>
          <w:rFonts w:ascii="Times New Roman" w:hAnsi="Times New Roman" w:cs="Times New Roman"/>
          <w:spacing w:val="3"/>
          <w:sz w:val="28"/>
          <w:szCs w:val="28"/>
        </w:rPr>
        <w:t>Д(</w:t>
      </w:r>
      <w:proofErr w:type="gramEnd"/>
      <w:r>
        <w:rPr>
          <w:rFonts w:ascii="Times New Roman" w:hAnsi="Times New Roman" w:cs="Times New Roman"/>
          <w:spacing w:val="3"/>
          <w:sz w:val="28"/>
          <w:szCs w:val="28"/>
        </w:rPr>
        <w:t xml:space="preserve">Ю)Т </w:t>
      </w:r>
      <w:r w:rsidRPr="00FF4387">
        <w:rPr>
          <w:rFonts w:ascii="Times New Roman" w:hAnsi="Times New Roman" w:cs="Times New Roman"/>
          <w:spacing w:val="4"/>
          <w:sz w:val="28"/>
          <w:szCs w:val="28"/>
        </w:rPr>
        <w:t xml:space="preserve">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FF4387" w:rsidRPr="00FF4387" w:rsidRDefault="00FF4387" w:rsidP="00FF4387">
      <w:pPr>
        <w:shd w:val="clear" w:color="auto" w:fill="FFFFFF"/>
        <w:ind w:left="312" w:firstLine="720"/>
        <w:jc w:val="both"/>
        <w:rPr>
          <w:rFonts w:ascii="Times New Roman" w:hAnsi="Times New Roman" w:cs="Times New Roman"/>
          <w:b/>
          <w:sz w:val="28"/>
          <w:szCs w:val="28"/>
        </w:rPr>
      </w:pPr>
      <w:r w:rsidRPr="00FF4387">
        <w:rPr>
          <w:rFonts w:ascii="Times New Roman" w:hAnsi="Times New Roman" w:cs="Times New Roman"/>
          <w:b/>
          <w:spacing w:val="7"/>
          <w:sz w:val="28"/>
          <w:szCs w:val="28"/>
        </w:rPr>
        <w:t xml:space="preserve">Комплекс организационно-профилактических мероприятий </w:t>
      </w:r>
      <w:r w:rsidRPr="00FF4387">
        <w:rPr>
          <w:rFonts w:ascii="Times New Roman" w:hAnsi="Times New Roman" w:cs="Times New Roman"/>
          <w:b/>
          <w:spacing w:val="-2"/>
          <w:sz w:val="28"/>
          <w:szCs w:val="28"/>
        </w:rPr>
        <w:t>включает:</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4"/>
          <w:sz w:val="28"/>
          <w:szCs w:val="28"/>
        </w:rPr>
        <w:t xml:space="preserve">инструктаж работников образовательного учреждения всех </w:t>
      </w:r>
      <w:r w:rsidRPr="00FF4387">
        <w:rPr>
          <w:rFonts w:ascii="Times New Roman" w:hAnsi="Times New Roman" w:cs="Times New Roman"/>
          <w:spacing w:val="5"/>
          <w:sz w:val="28"/>
          <w:szCs w:val="28"/>
        </w:rPr>
        <w:t>уровней по противодействию террористическим проявлениям;</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4"/>
          <w:sz w:val="28"/>
          <w:szCs w:val="28"/>
        </w:rPr>
        <w:t>инвентаризацию основных и запасных входов-выходов;</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6"/>
          <w:sz w:val="28"/>
          <w:szCs w:val="28"/>
        </w:rPr>
        <w:t>проведение осмотров территории и помещений;</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7"/>
          <w:sz w:val="28"/>
          <w:szCs w:val="28"/>
        </w:rPr>
        <w:t xml:space="preserve">организацию контролируемого въезда автотранспорта на </w:t>
      </w:r>
      <w:r w:rsidRPr="00FF4387">
        <w:rPr>
          <w:rFonts w:ascii="Times New Roman" w:hAnsi="Times New Roman" w:cs="Times New Roman"/>
          <w:spacing w:val="3"/>
          <w:sz w:val="28"/>
          <w:szCs w:val="28"/>
        </w:rPr>
        <w:t>территорию образовательного учреждения;</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5"/>
          <w:sz w:val="28"/>
          <w:szCs w:val="28"/>
        </w:rPr>
        <w:t>организацию пропускного режима;</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7"/>
          <w:sz w:val="28"/>
          <w:szCs w:val="28"/>
        </w:rPr>
        <w:lastRenderedPageBreak/>
        <w:t>организацию уборки территории и помещений образова</w:t>
      </w:r>
      <w:r w:rsidRPr="00FF4387">
        <w:rPr>
          <w:rFonts w:ascii="Times New Roman" w:hAnsi="Times New Roman" w:cs="Times New Roman"/>
          <w:spacing w:val="2"/>
          <w:sz w:val="28"/>
          <w:szCs w:val="28"/>
        </w:rPr>
        <w:t>тельного учреждения;</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5"/>
          <w:sz w:val="28"/>
          <w:szCs w:val="28"/>
        </w:rPr>
        <w:t>информационное обеспечение в сфере антитеррористиче</w:t>
      </w:r>
      <w:r w:rsidRPr="00FF4387">
        <w:rPr>
          <w:rFonts w:ascii="Times New Roman" w:hAnsi="Times New Roman" w:cs="Times New Roman"/>
          <w:spacing w:val="3"/>
          <w:sz w:val="28"/>
          <w:szCs w:val="28"/>
        </w:rPr>
        <w:t>ской деятельности;</w:t>
      </w:r>
    </w:p>
    <w:p w:rsidR="00FF4387" w:rsidRPr="00FF4387" w:rsidRDefault="00FF4387" w:rsidP="00DB14F2">
      <w:pPr>
        <w:widowControl w:val="0"/>
        <w:numPr>
          <w:ilvl w:val="0"/>
          <w:numId w:val="6"/>
        </w:numPr>
        <w:shd w:val="clear" w:color="auto" w:fill="FFFFFF"/>
        <w:tabs>
          <w:tab w:val="clear" w:pos="1440"/>
          <w:tab w:val="left" w:pos="576"/>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5"/>
          <w:sz w:val="28"/>
          <w:szCs w:val="28"/>
        </w:rPr>
        <w:t xml:space="preserve">проверку работоспособности телефонной связи дежурной </w:t>
      </w:r>
      <w:r w:rsidRPr="00FF4387">
        <w:rPr>
          <w:rFonts w:ascii="Times New Roman" w:hAnsi="Times New Roman" w:cs="Times New Roman"/>
          <w:spacing w:val="3"/>
          <w:sz w:val="28"/>
          <w:szCs w:val="28"/>
        </w:rPr>
        <w:t>службы образовательного учреждения с дежурной частью УВД;</w:t>
      </w:r>
    </w:p>
    <w:p w:rsidR="00FF4387" w:rsidRPr="00FF4387" w:rsidRDefault="00FF4387" w:rsidP="00DB14F2">
      <w:pPr>
        <w:widowControl w:val="0"/>
        <w:numPr>
          <w:ilvl w:val="0"/>
          <w:numId w:val="6"/>
        </w:numPr>
        <w:shd w:val="clear" w:color="auto" w:fill="FFFFFF"/>
        <w:tabs>
          <w:tab w:val="clear" w:pos="1440"/>
        </w:tabs>
        <w:autoSpaceDE w:val="0"/>
        <w:autoSpaceDN w:val="0"/>
        <w:adjustRightInd w:val="0"/>
        <w:spacing w:after="0" w:line="240" w:lineRule="auto"/>
        <w:ind w:left="0" w:firstLine="360"/>
        <w:jc w:val="both"/>
        <w:rPr>
          <w:rFonts w:ascii="Times New Roman" w:hAnsi="Times New Roman" w:cs="Times New Roman"/>
          <w:sz w:val="28"/>
          <w:szCs w:val="28"/>
        </w:rPr>
      </w:pPr>
      <w:r w:rsidRPr="00FF4387">
        <w:rPr>
          <w:rFonts w:ascii="Times New Roman" w:hAnsi="Times New Roman" w:cs="Times New Roman"/>
          <w:spacing w:val="3"/>
          <w:sz w:val="28"/>
          <w:szCs w:val="28"/>
        </w:rPr>
        <w:t>проведение тренировок по антитеррористической деятель</w:t>
      </w:r>
      <w:r w:rsidRPr="00FF4387">
        <w:rPr>
          <w:rFonts w:ascii="Times New Roman" w:hAnsi="Times New Roman" w:cs="Times New Roman"/>
          <w:sz w:val="28"/>
          <w:szCs w:val="28"/>
        </w:rPr>
        <w:t>ности;</w:t>
      </w:r>
    </w:p>
    <w:p w:rsidR="00FF4387" w:rsidRPr="00FF4387" w:rsidRDefault="00FF4387" w:rsidP="00DB14F2">
      <w:pPr>
        <w:widowControl w:val="0"/>
        <w:numPr>
          <w:ilvl w:val="0"/>
          <w:numId w:val="6"/>
        </w:numPr>
        <w:shd w:val="clear" w:color="auto" w:fill="FFFFFF"/>
        <w:tabs>
          <w:tab w:val="clear" w:pos="1440"/>
          <w:tab w:val="left" w:pos="540"/>
        </w:tabs>
        <w:autoSpaceDE w:val="0"/>
        <w:autoSpaceDN w:val="0"/>
        <w:adjustRightInd w:val="0"/>
        <w:spacing w:after="0" w:line="240" w:lineRule="auto"/>
        <w:ind w:left="0" w:firstLine="360"/>
        <w:rPr>
          <w:rFonts w:ascii="Times New Roman" w:hAnsi="Times New Roman" w:cs="Times New Roman"/>
          <w:sz w:val="28"/>
          <w:szCs w:val="28"/>
        </w:rPr>
      </w:pPr>
      <w:r w:rsidRPr="00FF4387">
        <w:rPr>
          <w:rFonts w:ascii="Times New Roman" w:hAnsi="Times New Roman" w:cs="Times New Roman"/>
          <w:spacing w:val="5"/>
          <w:sz w:val="28"/>
          <w:szCs w:val="28"/>
        </w:rPr>
        <w:t>инвентаризацию помещений, сдаваемых в аренду.</w:t>
      </w:r>
    </w:p>
    <w:p w:rsidR="00FF4387" w:rsidRPr="00FF4387" w:rsidRDefault="00FF4387" w:rsidP="00FF4387">
      <w:pPr>
        <w:shd w:val="clear" w:color="auto" w:fill="FFFFFF"/>
        <w:ind w:left="720" w:right="5" w:firstLine="720"/>
        <w:jc w:val="both"/>
        <w:rPr>
          <w:rFonts w:ascii="Times New Roman" w:hAnsi="Times New Roman" w:cs="Times New Roman"/>
          <w:spacing w:val="-3"/>
          <w:sz w:val="28"/>
          <w:szCs w:val="28"/>
        </w:rPr>
      </w:pPr>
    </w:p>
    <w:p w:rsidR="00FF4387" w:rsidRPr="00FF4387" w:rsidRDefault="00FF4387" w:rsidP="00FF4387">
      <w:pPr>
        <w:shd w:val="clear" w:color="auto" w:fill="FFFFFF"/>
        <w:ind w:left="58" w:right="5" w:firstLine="720"/>
        <w:jc w:val="both"/>
        <w:rPr>
          <w:rFonts w:ascii="Times New Roman" w:hAnsi="Times New Roman" w:cs="Times New Roman"/>
          <w:sz w:val="28"/>
          <w:szCs w:val="28"/>
        </w:rPr>
      </w:pPr>
      <w:r w:rsidRPr="00FF4387">
        <w:rPr>
          <w:rFonts w:ascii="Times New Roman" w:hAnsi="Times New Roman" w:cs="Times New Roman"/>
          <w:spacing w:val="-3"/>
          <w:sz w:val="28"/>
          <w:szCs w:val="28"/>
        </w:rPr>
        <w:t>Руководитель образовательного учреждения является ответствен</w:t>
      </w:r>
      <w:r w:rsidRPr="00FF4387">
        <w:rPr>
          <w:rFonts w:ascii="Times New Roman" w:hAnsi="Times New Roman" w:cs="Times New Roman"/>
          <w:spacing w:val="1"/>
          <w:sz w:val="28"/>
          <w:szCs w:val="28"/>
        </w:rPr>
        <w:t>ным за состояние антитеррористической защищенности образова</w:t>
      </w:r>
      <w:r w:rsidRPr="00FF4387">
        <w:rPr>
          <w:rFonts w:ascii="Times New Roman" w:hAnsi="Times New Roman" w:cs="Times New Roman"/>
          <w:spacing w:val="-1"/>
          <w:sz w:val="28"/>
          <w:szCs w:val="28"/>
        </w:rPr>
        <w:t>тельного учреждения. Он координирует противодействие подразде</w:t>
      </w:r>
      <w:r w:rsidRPr="00FF4387">
        <w:rPr>
          <w:rFonts w:ascii="Times New Roman" w:hAnsi="Times New Roman" w:cs="Times New Roman"/>
          <w:sz w:val="28"/>
          <w:szCs w:val="28"/>
        </w:rPr>
        <w:t>лений образовательного учреждения террористическим проявлени</w:t>
      </w:r>
      <w:r w:rsidRPr="00FF4387">
        <w:rPr>
          <w:rFonts w:ascii="Times New Roman" w:hAnsi="Times New Roman" w:cs="Times New Roman"/>
          <w:spacing w:val="-1"/>
          <w:sz w:val="28"/>
          <w:szCs w:val="28"/>
        </w:rPr>
        <w:t xml:space="preserve">ям, организует взаимодействие с территориальными органами МВД </w:t>
      </w:r>
      <w:r w:rsidRPr="00FF4387">
        <w:rPr>
          <w:rFonts w:ascii="Times New Roman" w:hAnsi="Times New Roman" w:cs="Times New Roman"/>
          <w:spacing w:val="2"/>
          <w:sz w:val="28"/>
          <w:szCs w:val="28"/>
        </w:rPr>
        <w:t xml:space="preserve">и ФСБ. Функции постоянно действующего органа управления в </w:t>
      </w:r>
      <w:r w:rsidRPr="00FF4387">
        <w:rPr>
          <w:rFonts w:ascii="Times New Roman" w:hAnsi="Times New Roman" w:cs="Times New Roman"/>
          <w:spacing w:val="1"/>
          <w:sz w:val="28"/>
          <w:szCs w:val="28"/>
        </w:rPr>
        <w:t>сфере антитеррористической деятельности выполняет антитерро</w:t>
      </w:r>
      <w:r w:rsidRPr="00FF4387">
        <w:rPr>
          <w:rFonts w:ascii="Times New Roman" w:hAnsi="Times New Roman" w:cs="Times New Roman"/>
          <w:spacing w:val="2"/>
          <w:sz w:val="28"/>
          <w:szCs w:val="28"/>
        </w:rPr>
        <w:t>ристическая комиссия образовательного учреждения.</w:t>
      </w:r>
    </w:p>
    <w:p w:rsidR="00603F49" w:rsidRDefault="00FF4387" w:rsidP="00FF4387">
      <w:pPr>
        <w:shd w:val="clear" w:color="auto" w:fill="FFFFFF"/>
        <w:spacing w:before="106"/>
        <w:ind w:left="14"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Антитеррористическая комиссия</w:t>
      </w:r>
      <w:r w:rsidRPr="00FF4387">
        <w:rPr>
          <w:rFonts w:ascii="Times New Roman" w:hAnsi="Times New Roman" w:cs="Times New Roman"/>
          <w:spacing w:val="-1"/>
          <w:sz w:val="28"/>
          <w:szCs w:val="28"/>
        </w:rPr>
        <w:t xml:space="preserve"> образовательного учреждения назначается приказом руководителя образовательного учрежден</w:t>
      </w:r>
      <w:r w:rsidR="00603F49">
        <w:rPr>
          <w:rFonts w:ascii="Times New Roman" w:hAnsi="Times New Roman" w:cs="Times New Roman"/>
          <w:spacing w:val="-1"/>
          <w:sz w:val="28"/>
          <w:szCs w:val="28"/>
        </w:rPr>
        <w:t>ия. В состав комиссии</w:t>
      </w:r>
      <w:r w:rsidRPr="00FF4387">
        <w:rPr>
          <w:rFonts w:ascii="Times New Roman" w:hAnsi="Times New Roman" w:cs="Times New Roman"/>
          <w:spacing w:val="-1"/>
          <w:sz w:val="28"/>
          <w:szCs w:val="28"/>
        </w:rPr>
        <w:t>:</w:t>
      </w:r>
    </w:p>
    <w:p w:rsidR="00FF4387" w:rsidRPr="00FF4387" w:rsidRDefault="00603F49" w:rsidP="00FF4387">
      <w:pPr>
        <w:shd w:val="clear" w:color="auto" w:fill="FFFFFF"/>
        <w:spacing w:before="106"/>
        <w:ind w:left="14" w:firstLine="706"/>
        <w:jc w:val="both"/>
        <w:rPr>
          <w:rFonts w:ascii="Times New Roman" w:hAnsi="Times New Roman" w:cs="Times New Roman"/>
          <w:spacing w:val="-1"/>
          <w:sz w:val="28"/>
          <w:szCs w:val="28"/>
        </w:rPr>
      </w:pPr>
      <w:r>
        <w:rPr>
          <w:rFonts w:ascii="Times New Roman" w:hAnsi="Times New Roman" w:cs="Times New Roman"/>
          <w:b/>
          <w:spacing w:val="-1"/>
          <w:sz w:val="28"/>
          <w:szCs w:val="28"/>
        </w:rPr>
        <w:t>1.</w:t>
      </w:r>
      <w:r w:rsidR="00FF4387" w:rsidRPr="00FF4387">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Заместитель директора по АХЧ </w:t>
      </w:r>
      <w:proofErr w:type="spellStart"/>
      <w:r>
        <w:rPr>
          <w:rFonts w:ascii="Times New Roman" w:hAnsi="Times New Roman" w:cs="Times New Roman"/>
          <w:spacing w:val="-1"/>
          <w:sz w:val="28"/>
          <w:szCs w:val="28"/>
        </w:rPr>
        <w:t>Кахриманов</w:t>
      </w:r>
      <w:proofErr w:type="spellEnd"/>
      <w:r>
        <w:rPr>
          <w:rFonts w:ascii="Times New Roman" w:hAnsi="Times New Roman" w:cs="Times New Roman"/>
          <w:spacing w:val="-1"/>
          <w:sz w:val="28"/>
          <w:szCs w:val="28"/>
        </w:rPr>
        <w:t xml:space="preserve"> Ф.И.- председатель </w:t>
      </w:r>
      <w:proofErr w:type="spellStart"/>
      <w:r>
        <w:rPr>
          <w:rFonts w:ascii="Times New Roman" w:hAnsi="Times New Roman" w:cs="Times New Roman"/>
          <w:spacing w:val="-1"/>
          <w:sz w:val="28"/>
          <w:szCs w:val="28"/>
        </w:rPr>
        <w:t>комиссии</w:t>
      </w:r>
      <w:proofErr w:type="gramStart"/>
      <w:r>
        <w:rPr>
          <w:rFonts w:ascii="Times New Roman" w:hAnsi="Times New Roman" w:cs="Times New Roman"/>
          <w:spacing w:val="-1"/>
          <w:sz w:val="28"/>
          <w:szCs w:val="28"/>
        </w:rPr>
        <w:t>,з</w:t>
      </w:r>
      <w:proofErr w:type="gramEnd"/>
      <w:r>
        <w:rPr>
          <w:rFonts w:ascii="Times New Roman" w:hAnsi="Times New Roman" w:cs="Times New Roman"/>
          <w:spacing w:val="-1"/>
          <w:sz w:val="28"/>
          <w:szCs w:val="28"/>
        </w:rPr>
        <w:t>ам.директора</w:t>
      </w:r>
      <w:proofErr w:type="spellEnd"/>
      <w:r>
        <w:rPr>
          <w:rFonts w:ascii="Times New Roman" w:hAnsi="Times New Roman" w:cs="Times New Roman"/>
          <w:spacing w:val="-1"/>
          <w:sz w:val="28"/>
          <w:szCs w:val="28"/>
        </w:rPr>
        <w:t xml:space="preserve"> по УВР Оганян С.Р.- секретарь комиссии, </w:t>
      </w:r>
      <w:proofErr w:type="spellStart"/>
      <w:r>
        <w:rPr>
          <w:rFonts w:ascii="Times New Roman" w:hAnsi="Times New Roman" w:cs="Times New Roman"/>
          <w:spacing w:val="-1"/>
          <w:sz w:val="28"/>
          <w:szCs w:val="28"/>
        </w:rPr>
        <w:t>Мирземагомедова</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Р.В.-председатель</w:t>
      </w:r>
      <w:proofErr w:type="spellEnd"/>
      <w:r>
        <w:rPr>
          <w:rFonts w:ascii="Times New Roman" w:hAnsi="Times New Roman" w:cs="Times New Roman"/>
          <w:spacing w:val="-1"/>
          <w:sz w:val="28"/>
          <w:szCs w:val="28"/>
        </w:rPr>
        <w:t xml:space="preserve"> профкома, Ибрагимов </w:t>
      </w:r>
      <w:proofErr w:type="spellStart"/>
      <w:r>
        <w:rPr>
          <w:rFonts w:ascii="Times New Roman" w:hAnsi="Times New Roman" w:cs="Times New Roman"/>
          <w:spacing w:val="-1"/>
          <w:sz w:val="28"/>
          <w:szCs w:val="28"/>
        </w:rPr>
        <w:t>К.С.-сторож</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Бабатов</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А.М.-сторож</w:t>
      </w:r>
      <w:proofErr w:type="spellEnd"/>
      <w:r>
        <w:rPr>
          <w:rFonts w:ascii="Times New Roman" w:hAnsi="Times New Roman" w:cs="Times New Roman"/>
          <w:spacing w:val="-1"/>
          <w:sz w:val="28"/>
          <w:szCs w:val="28"/>
        </w:rPr>
        <w:t>.</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Работа антитеррористической комиссии</w:t>
      </w:r>
      <w:r w:rsidRPr="00FF4387">
        <w:rPr>
          <w:rFonts w:ascii="Times New Roman" w:hAnsi="Times New Roman" w:cs="Times New Roman"/>
          <w:spacing w:val="-1"/>
          <w:sz w:val="28"/>
          <w:szCs w:val="28"/>
        </w:rPr>
        <w:t xml:space="preserve"> осуществляется на основании Положения об антитеррористической комиссии образовательного учреждения, которое утверждается руководителями образовательного учреждения и определяет функции и задачи комиссии.</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Антитеррористическая комиссия </w:t>
      </w:r>
      <w:r w:rsidRPr="00FF4387">
        <w:rPr>
          <w:rFonts w:ascii="Times New Roman" w:hAnsi="Times New Roman" w:cs="Times New Roman"/>
          <w:b/>
          <w:i/>
          <w:spacing w:val="-1"/>
          <w:sz w:val="28"/>
          <w:szCs w:val="28"/>
        </w:rPr>
        <w:t>разрабатывает планы</w:t>
      </w:r>
      <w:r w:rsidRPr="00FF4387">
        <w:rPr>
          <w:rFonts w:ascii="Times New Roman" w:hAnsi="Times New Roman" w:cs="Times New Roman"/>
          <w:spacing w:val="-1"/>
          <w:sz w:val="28"/>
          <w:szCs w:val="28"/>
        </w:rPr>
        <w:t>: работы антитеррористической комиссии, совместных с УВД организационно-профилактических мероприятий по предупреждению и пресечению террористических проявлений, проведения инструктажей и тренировок в сфере ант</w:t>
      </w:r>
      <w:r w:rsidR="00603F49">
        <w:rPr>
          <w:rFonts w:ascii="Times New Roman" w:hAnsi="Times New Roman" w:cs="Times New Roman"/>
          <w:spacing w:val="-1"/>
          <w:sz w:val="28"/>
          <w:szCs w:val="28"/>
        </w:rPr>
        <w:t xml:space="preserve">итеррористической </w:t>
      </w:r>
      <w:proofErr w:type="spellStart"/>
      <w:r w:rsidR="00603F49">
        <w:rPr>
          <w:rFonts w:ascii="Times New Roman" w:hAnsi="Times New Roman" w:cs="Times New Roman"/>
          <w:spacing w:val="-1"/>
          <w:sz w:val="28"/>
          <w:szCs w:val="28"/>
        </w:rPr>
        <w:t>деятельности</w:t>
      </w:r>
      <w:proofErr w:type="gramStart"/>
      <w:r w:rsidR="00603F49">
        <w:rPr>
          <w:rFonts w:ascii="Times New Roman" w:hAnsi="Times New Roman" w:cs="Times New Roman"/>
          <w:spacing w:val="-1"/>
          <w:sz w:val="28"/>
          <w:szCs w:val="28"/>
        </w:rPr>
        <w:t>,</w:t>
      </w:r>
      <w:r w:rsidRPr="00FF4387">
        <w:rPr>
          <w:rFonts w:ascii="Times New Roman" w:hAnsi="Times New Roman" w:cs="Times New Roman"/>
          <w:spacing w:val="-1"/>
          <w:sz w:val="28"/>
          <w:szCs w:val="28"/>
        </w:rPr>
        <w:t>к</w:t>
      </w:r>
      <w:proofErr w:type="gramEnd"/>
      <w:r w:rsidRPr="00FF4387">
        <w:rPr>
          <w:rFonts w:ascii="Times New Roman" w:hAnsi="Times New Roman" w:cs="Times New Roman"/>
          <w:spacing w:val="-1"/>
          <w:sz w:val="28"/>
          <w:szCs w:val="28"/>
        </w:rPr>
        <w:t>онтролирует</w:t>
      </w:r>
      <w:proofErr w:type="spellEnd"/>
      <w:r w:rsidRPr="00FF4387">
        <w:rPr>
          <w:rFonts w:ascii="Times New Roman" w:hAnsi="Times New Roman" w:cs="Times New Roman"/>
          <w:spacing w:val="-1"/>
          <w:sz w:val="28"/>
          <w:szCs w:val="28"/>
        </w:rPr>
        <w:t xml:space="preserve"> выполнение организационно-профилактических мероприятий, выявляет нарушения в антитеррористической защищенности образовательного учреждения, проводит разъяснительную работу среди работников образовательного </w:t>
      </w:r>
      <w:r w:rsidRPr="00FF4387">
        <w:rPr>
          <w:rFonts w:ascii="Times New Roman" w:hAnsi="Times New Roman" w:cs="Times New Roman"/>
          <w:spacing w:val="-1"/>
          <w:sz w:val="28"/>
          <w:szCs w:val="28"/>
        </w:rPr>
        <w:lastRenderedPageBreak/>
        <w:t>учреждения в сфере антитеррористической деятельности и готовит отчеты о проделанной работе.</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Антитеррористическая комиссия проводит свои </w:t>
      </w:r>
      <w:r w:rsidRPr="00FF4387">
        <w:rPr>
          <w:rFonts w:ascii="Times New Roman" w:hAnsi="Times New Roman" w:cs="Times New Roman"/>
          <w:b/>
          <w:spacing w:val="-1"/>
          <w:sz w:val="28"/>
          <w:szCs w:val="28"/>
        </w:rPr>
        <w:t>заседания</w:t>
      </w:r>
      <w:r w:rsidRPr="00FF4387">
        <w:rPr>
          <w:rFonts w:ascii="Times New Roman" w:hAnsi="Times New Roman" w:cs="Times New Roman"/>
          <w:spacing w:val="-1"/>
          <w:sz w:val="28"/>
          <w:szCs w:val="28"/>
        </w:rPr>
        <w:t xml:space="preserve"> по мере необходимости, но не реже, чем раз в квартал. Заседание комиссии оформляется протоколом. Комиссия по мере необходимости, но </w:t>
      </w:r>
      <w:r w:rsidRPr="00FF4387">
        <w:rPr>
          <w:rFonts w:ascii="Times New Roman" w:hAnsi="Times New Roman" w:cs="Times New Roman"/>
          <w:b/>
          <w:spacing w:val="-1"/>
          <w:sz w:val="28"/>
          <w:szCs w:val="28"/>
        </w:rPr>
        <w:t>не реже, чем раз в квартал</w:t>
      </w:r>
      <w:r w:rsidRPr="00FF4387">
        <w:rPr>
          <w:rFonts w:ascii="Times New Roman" w:hAnsi="Times New Roman" w:cs="Times New Roman"/>
          <w:spacing w:val="-1"/>
          <w:sz w:val="28"/>
          <w:szCs w:val="28"/>
        </w:rPr>
        <w:t>, совместно с территориальными органами УВД, ФСБ, охраны проводит полное детальное обследование антитеррористической защищенности образовательного учреждения, оформляя результат актом.</w:t>
      </w:r>
    </w:p>
    <w:p w:rsidR="00FF4387" w:rsidRPr="00FF4387" w:rsidRDefault="00FF4387" w:rsidP="00FF4387">
      <w:pPr>
        <w:shd w:val="clear" w:color="auto" w:fill="FFFFFF"/>
        <w:ind w:left="14" w:right="14" w:firstLine="706"/>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Инструктаж работников образовательного учреждения всех уровней по противодействию террористическим проявлениям</w:t>
      </w:r>
      <w:r w:rsidRPr="00FF4387">
        <w:rPr>
          <w:rFonts w:ascii="Times New Roman" w:hAnsi="Times New Roman" w:cs="Times New Roman"/>
          <w:spacing w:val="-1"/>
          <w:sz w:val="28"/>
          <w:szCs w:val="28"/>
        </w:rPr>
        <w:t>. Инструктаж проводится по следующей тематике:</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Действия работников и должностных лиц образовательного учреждения при получении сообщения о подготовке или совершении террористического акта, обнаружении бесхозных вещей или подозрительных предметов на территории или в помещениях учреждения. Проведение мероприятий по эвакуации людей.</w:t>
      </w:r>
    </w:p>
    <w:p w:rsidR="00FF4387" w:rsidRPr="00FF4387" w:rsidRDefault="00FF4387" w:rsidP="00DB14F2">
      <w:pPr>
        <w:widowControl w:val="0"/>
        <w:numPr>
          <w:ilvl w:val="0"/>
          <w:numId w:val="7"/>
        </w:numPr>
        <w:shd w:val="clear" w:color="auto" w:fill="FFFFFF"/>
        <w:tabs>
          <w:tab w:val="clear" w:pos="1440"/>
        </w:tabs>
        <w:autoSpaceDE w:val="0"/>
        <w:autoSpaceDN w:val="0"/>
        <w:adjustRightInd w:val="0"/>
        <w:spacing w:after="0" w:line="240" w:lineRule="auto"/>
        <w:ind w:left="180" w:right="5" w:firstLine="54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Порядок доклада должностных лиц образовательного учреждения о происшествиях террористического характера.</w:t>
      </w:r>
    </w:p>
    <w:p w:rsidR="00FF4387" w:rsidRPr="00FF4387" w:rsidRDefault="00FF4387" w:rsidP="00DB14F2">
      <w:pPr>
        <w:widowControl w:val="0"/>
        <w:numPr>
          <w:ilvl w:val="0"/>
          <w:numId w:val="7"/>
        </w:numPr>
        <w:shd w:val="clear" w:color="auto" w:fill="FFFFFF"/>
        <w:tabs>
          <w:tab w:val="clear" w:pos="1440"/>
        </w:tabs>
        <w:autoSpaceDE w:val="0"/>
        <w:autoSpaceDN w:val="0"/>
        <w:adjustRightInd w:val="0"/>
        <w:spacing w:after="0" w:line="240" w:lineRule="auto"/>
        <w:ind w:left="180" w:right="5" w:firstLine="54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 мерах личной безопасности при проведении мероприятий в сфере антитеррористической деятельности.</w:t>
      </w:r>
    </w:p>
    <w:p w:rsidR="00FF4387" w:rsidRPr="00FF4387" w:rsidRDefault="00FF4387" w:rsidP="00DB14F2">
      <w:pPr>
        <w:widowControl w:val="0"/>
        <w:numPr>
          <w:ilvl w:val="0"/>
          <w:numId w:val="7"/>
        </w:numPr>
        <w:shd w:val="clear" w:color="auto" w:fill="FFFFFF"/>
        <w:tabs>
          <w:tab w:val="clear" w:pos="1440"/>
        </w:tabs>
        <w:autoSpaceDE w:val="0"/>
        <w:autoSpaceDN w:val="0"/>
        <w:adjustRightInd w:val="0"/>
        <w:spacing w:after="0" w:line="240" w:lineRule="auto"/>
        <w:ind w:left="180" w:right="5" w:firstLine="54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Порядок ликвидации последствий террористических воздействий.</w:t>
      </w:r>
    </w:p>
    <w:p w:rsidR="00FF4387" w:rsidRPr="00FF4387" w:rsidRDefault="00FF4387" w:rsidP="00DB14F2">
      <w:pPr>
        <w:widowControl w:val="0"/>
        <w:numPr>
          <w:ilvl w:val="0"/>
          <w:numId w:val="7"/>
        </w:numPr>
        <w:shd w:val="clear" w:color="auto" w:fill="FFFFFF"/>
        <w:tabs>
          <w:tab w:val="clear" w:pos="1440"/>
        </w:tabs>
        <w:autoSpaceDE w:val="0"/>
        <w:autoSpaceDN w:val="0"/>
        <w:adjustRightInd w:val="0"/>
        <w:spacing w:after="0" w:line="240" w:lineRule="auto"/>
        <w:ind w:left="180" w:right="5" w:firstLine="54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Инвентаризация помещений, сдаваемых в аренду.</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Инструктаж</w:t>
      </w:r>
      <w:r w:rsidRPr="00FF4387">
        <w:rPr>
          <w:rFonts w:ascii="Times New Roman" w:hAnsi="Times New Roman" w:cs="Times New Roman"/>
          <w:spacing w:val="-1"/>
          <w:sz w:val="28"/>
          <w:szCs w:val="28"/>
        </w:rPr>
        <w:t xml:space="preserve"> проводится членами антитеррористической комиссии образовательного учреждения совместно с территориальным органом УВД и охраной учреждения по мере необходимости, но </w:t>
      </w:r>
      <w:r w:rsidRPr="00FF4387">
        <w:rPr>
          <w:rFonts w:ascii="Times New Roman" w:hAnsi="Times New Roman" w:cs="Times New Roman"/>
          <w:b/>
          <w:spacing w:val="-1"/>
          <w:sz w:val="28"/>
          <w:szCs w:val="28"/>
        </w:rPr>
        <w:t>не реже одного раза</w:t>
      </w:r>
      <w:r w:rsidRPr="00FF4387">
        <w:rPr>
          <w:rFonts w:ascii="Times New Roman" w:hAnsi="Times New Roman" w:cs="Times New Roman"/>
          <w:spacing w:val="-1"/>
          <w:sz w:val="28"/>
          <w:szCs w:val="28"/>
        </w:rPr>
        <w:t xml:space="preserve"> в полгода.</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инвентаризации выполняются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Инвентаризация основных и запасных входов-выходов.</w:t>
      </w:r>
      <w:r w:rsidRPr="00FF4387">
        <w:rPr>
          <w:rFonts w:ascii="Times New Roman" w:hAnsi="Times New Roman" w:cs="Times New Roman"/>
          <w:spacing w:val="-1"/>
          <w:sz w:val="28"/>
          <w:szCs w:val="28"/>
        </w:rPr>
        <w:t xml:space="preserve"> Для сосредоточения</w:t>
      </w:r>
      <w:r w:rsidR="00603F49">
        <w:rPr>
          <w:rFonts w:ascii="Times New Roman" w:hAnsi="Times New Roman" w:cs="Times New Roman"/>
          <w:spacing w:val="-1"/>
          <w:sz w:val="28"/>
          <w:szCs w:val="28"/>
        </w:rPr>
        <w:t xml:space="preserve"> сил Д</w:t>
      </w:r>
      <w:proofErr w:type="gramStart"/>
      <w:r w:rsidR="00603F49">
        <w:rPr>
          <w:rFonts w:ascii="Times New Roman" w:hAnsi="Times New Roman" w:cs="Times New Roman"/>
          <w:spacing w:val="-1"/>
          <w:sz w:val="28"/>
          <w:szCs w:val="28"/>
        </w:rPr>
        <w:t>Д(</w:t>
      </w:r>
      <w:proofErr w:type="gramEnd"/>
      <w:r w:rsidR="00603F49">
        <w:rPr>
          <w:rFonts w:ascii="Times New Roman" w:hAnsi="Times New Roman" w:cs="Times New Roman"/>
          <w:spacing w:val="-1"/>
          <w:sz w:val="28"/>
          <w:szCs w:val="28"/>
        </w:rPr>
        <w:t xml:space="preserve">Ю)Т </w:t>
      </w:r>
      <w:r w:rsidRPr="00FF4387">
        <w:rPr>
          <w:rFonts w:ascii="Times New Roman" w:hAnsi="Times New Roman" w:cs="Times New Roman"/>
          <w:spacing w:val="-1"/>
          <w:sz w:val="28"/>
          <w:szCs w:val="28"/>
        </w:rPr>
        <w:t>, территориальных органов УВД, охраны на контроль за несанкционированным проникновением посторонних лиц на территорию в служебные, технические помещения, учебные корпуса,</w:t>
      </w:r>
      <w:r w:rsidR="00603F49">
        <w:rPr>
          <w:rFonts w:ascii="Times New Roman" w:hAnsi="Times New Roman" w:cs="Times New Roman"/>
          <w:spacing w:val="-1"/>
          <w:sz w:val="28"/>
          <w:szCs w:val="28"/>
        </w:rPr>
        <w:t xml:space="preserve"> </w:t>
      </w:r>
      <w:r w:rsidRPr="00FF4387">
        <w:rPr>
          <w:rFonts w:ascii="Times New Roman" w:hAnsi="Times New Roman" w:cs="Times New Roman"/>
          <w:spacing w:val="-1"/>
          <w:sz w:val="28"/>
          <w:szCs w:val="28"/>
        </w:rPr>
        <w:t>проводится инвентаризация основных и запасных входов-выходов образовательного учреждения.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Инвентаризация проводится антитеррористической комиссией образовательного учреждения совместно с территориальными органами УВД и охраны</w:t>
      </w:r>
      <w:r w:rsidRPr="00FF4387">
        <w:rPr>
          <w:rFonts w:ascii="Times New Roman" w:hAnsi="Times New Roman" w:cs="Times New Roman"/>
          <w:spacing w:val="2"/>
          <w:sz w:val="28"/>
          <w:szCs w:val="28"/>
        </w:rPr>
        <w:t xml:space="preserve"> </w:t>
      </w:r>
      <w:r w:rsidRPr="00FF4387">
        <w:rPr>
          <w:rFonts w:ascii="Times New Roman" w:hAnsi="Times New Roman" w:cs="Times New Roman"/>
          <w:spacing w:val="-1"/>
          <w:sz w:val="28"/>
          <w:szCs w:val="28"/>
        </w:rPr>
        <w:t>по мере необходимости, но не реже одного раза в полгода.</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инвентаризации обследуются все входы-выходы с целью определения минимального количества открытых входов-выходов, обеспечивающих бесперебойную работу и контроль доступа посторонних лиц.</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 результатам инвентаризации составляется акт, ко</w:t>
      </w:r>
      <w:r w:rsidR="00603F49">
        <w:rPr>
          <w:rFonts w:ascii="Times New Roman" w:hAnsi="Times New Roman" w:cs="Times New Roman"/>
          <w:spacing w:val="-1"/>
          <w:sz w:val="28"/>
          <w:szCs w:val="28"/>
        </w:rPr>
        <w:t>торый утверждается Директором Д</w:t>
      </w:r>
      <w:proofErr w:type="gramStart"/>
      <w:r w:rsidR="00603F49">
        <w:rPr>
          <w:rFonts w:ascii="Times New Roman" w:hAnsi="Times New Roman" w:cs="Times New Roman"/>
          <w:spacing w:val="-1"/>
          <w:sz w:val="28"/>
          <w:szCs w:val="28"/>
        </w:rPr>
        <w:t>Д(</w:t>
      </w:r>
      <w:proofErr w:type="gramEnd"/>
      <w:r w:rsidR="00603F49">
        <w:rPr>
          <w:rFonts w:ascii="Times New Roman" w:hAnsi="Times New Roman" w:cs="Times New Roman"/>
          <w:spacing w:val="-1"/>
          <w:sz w:val="28"/>
          <w:szCs w:val="28"/>
        </w:rPr>
        <w:t>Ю)Т</w:t>
      </w:r>
      <w:r w:rsidRPr="00FF4387">
        <w:rPr>
          <w:rFonts w:ascii="Times New Roman" w:hAnsi="Times New Roman" w:cs="Times New Roman"/>
          <w:spacing w:val="-1"/>
          <w:sz w:val="28"/>
          <w:szCs w:val="28"/>
        </w:rPr>
        <w:t>. Остальные входы-выходы закрываются и опечатываются (пломбируются). Ключи от закрытых входов-выходов находятся в опечатанном виде у дежурных служб, определенных приказом руководителя, на случай эвакуации и чрезвычайных ситуаций.</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Проведение осмотров территории и помещений.</w:t>
      </w:r>
      <w:r w:rsidRPr="00FF4387">
        <w:rPr>
          <w:rFonts w:ascii="Times New Roman" w:hAnsi="Times New Roman" w:cs="Times New Roman"/>
          <w:spacing w:val="-1"/>
          <w:sz w:val="28"/>
          <w:szCs w:val="28"/>
        </w:rPr>
        <w:t xml:space="preserve"> Проведение осмотров территории и помеще</w:t>
      </w:r>
      <w:r w:rsidR="00603F49">
        <w:rPr>
          <w:rFonts w:ascii="Times New Roman" w:hAnsi="Times New Roman" w:cs="Times New Roman"/>
          <w:spacing w:val="-1"/>
          <w:sz w:val="28"/>
          <w:szCs w:val="28"/>
        </w:rPr>
        <w:t>ний  Д</w:t>
      </w:r>
      <w:proofErr w:type="gramStart"/>
      <w:r w:rsidR="00603F49">
        <w:rPr>
          <w:rFonts w:ascii="Times New Roman" w:hAnsi="Times New Roman" w:cs="Times New Roman"/>
          <w:spacing w:val="-1"/>
          <w:sz w:val="28"/>
          <w:szCs w:val="28"/>
        </w:rPr>
        <w:t>Д(</w:t>
      </w:r>
      <w:proofErr w:type="gramEnd"/>
      <w:r w:rsidR="00603F49">
        <w:rPr>
          <w:rFonts w:ascii="Times New Roman" w:hAnsi="Times New Roman" w:cs="Times New Roman"/>
          <w:spacing w:val="-1"/>
          <w:sz w:val="28"/>
          <w:szCs w:val="28"/>
        </w:rPr>
        <w:t xml:space="preserve">Ю)Т </w:t>
      </w:r>
      <w:r w:rsidRPr="00FF4387">
        <w:rPr>
          <w:rFonts w:ascii="Times New Roman" w:hAnsi="Times New Roman" w:cs="Times New Roman"/>
          <w:spacing w:val="-1"/>
          <w:sz w:val="28"/>
          <w:szCs w:val="28"/>
        </w:rPr>
        <w:t>осуществляется в целях:</w:t>
      </w:r>
    </w:p>
    <w:p w:rsidR="00FF4387" w:rsidRPr="00FF4387" w:rsidRDefault="00FF4387" w:rsidP="00DB14F2">
      <w:pPr>
        <w:widowControl w:val="0"/>
        <w:numPr>
          <w:ilvl w:val="0"/>
          <w:numId w:val="8"/>
        </w:numPr>
        <w:shd w:val="clear" w:color="auto" w:fill="FFFFFF"/>
        <w:autoSpaceDE w:val="0"/>
        <w:autoSpaceDN w:val="0"/>
        <w:adjustRightInd w:val="0"/>
        <w:spacing w:after="0" w:line="240" w:lineRule="auto"/>
        <w:ind w:right="5"/>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обнаружения бесхозных вещей, подозрительных предметов и лиц;</w:t>
      </w:r>
    </w:p>
    <w:p w:rsidR="00FF4387" w:rsidRPr="00FF4387" w:rsidRDefault="00FF4387" w:rsidP="00DB14F2">
      <w:pPr>
        <w:widowControl w:val="0"/>
        <w:numPr>
          <w:ilvl w:val="0"/>
          <w:numId w:val="8"/>
        </w:numPr>
        <w:shd w:val="clear" w:color="auto" w:fill="FFFFFF"/>
        <w:autoSpaceDE w:val="0"/>
        <w:autoSpaceDN w:val="0"/>
        <w:adjustRightInd w:val="0"/>
        <w:spacing w:after="0" w:line="240" w:lineRule="auto"/>
        <w:ind w:right="5"/>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недопущения проникновения посторонних лиц в служебны</w:t>
      </w:r>
      <w:r w:rsidR="00603F49">
        <w:rPr>
          <w:rFonts w:ascii="Times New Roman" w:hAnsi="Times New Roman" w:cs="Times New Roman"/>
          <w:spacing w:val="-1"/>
          <w:sz w:val="28"/>
          <w:szCs w:val="28"/>
        </w:rPr>
        <w:t>е, учебные помещения,</w:t>
      </w:r>
      <w:r w:rsidRPr="00FF4387">
        <w:rPr>
          <w:rFonts w:ascii="Times New Roman" w:hAnsi="Times New Roman" w:cs="Times New Roman"/>
          <w:spacing w:val="-1"/>
          <w:sz w:val="28"/>
          <w:szCs w:val="28"/>
        </w:rPr>
        <w:t xml:space="preserve"> на территорию, к системам жизнеобеспечения;</w:t>
      </w:r>
    </w:p>
    <w:p w:rsidR="00FF4387" w:rsidRPr="00FF4387" w:rsidRDefault="00167637" w:rsidP="00DB14F2">
      <w:pPr>
        <w:widowControl w:val="0"/>
        <w:numPr>
          <w:ilvl w:val="0"/>
          <w:numId w:val="8"/>
        </w:numPr>
        <w:shd w:val="clear" w:color="auto" w:fill="FFFFFF"/>
        <w:autoSpaceDE w:val="0"/>
        <w:autoSpaceDN w:val="0"/>
        <w:adjustRightInd w:val="0"/>
        <w:spacing w:after="0" w:line="240" w:lineRule="auto"/>
        <w:ind w:right="5"/>
        <w:jc w:val="both"/>
        <w:rPr>
          <w:rFonts w:ascii="Times New Roman" w:hAnsi="Times New Roman" w:cs="Times New Roman"/>
          <w:spacing w:val="-1"/>
          <w:sz w:val="28"/>
          <w:szCs w:val="28"/>
        </w:rPr>
      </w:pPr>
      <w:r>
        <w:rPr>
          <w:rFonts w:ascii="Times New Roman" w:hAnsi="Times New Roman" w:cs="Times New Roman"/>
          <w:spacing w:val="-1"/>
          <w:sz w:val="28"/>
          <w:szCs w:val="28"/>
        </w:rPr>
        <w:t>недопущение</w:t>
      </w:r>
      <w:r w:rsidR="00FF4387" w:rsidRPr="00FF4387">
        <w:rPr>
          <w:rFonts w:ascii="Times New Roman" w:hAnsi="Times New Roman" w:cs="Times New Roman"/>
          <w:spacing w:val="-1"/>
          <w:sz w:val="28"/>
          <w:szCs w:val="28"/>
        </w:rPr>
        <w:t xml:space="preserve"> стоянки автотранспорта вблизи стен зданий.</w:t>
      </w:r>
    </w:p>
    <w:p w:rsidR="00FF4387" w:rsidRPr="00FF4387" w:rsidRDefault="00FF4387" w:rsidP="00FF4387">
      <w:pPr>
        <w:shd w:val="clear" w:color="auto" w:fill="FFFFFF"/>
        <w:ind w:left="14" w:right="5" w:firstLine="706"/>
        <w:jc w:val="both"/>
        <w:rPr>
          <w:rFonts w:ascii="Times New Roman" w:hAnsi="Times New Roman" w:cs="Times New Roman"/>
          <w:spacing w:val="4"/>
          <w:sz w:val="28"/>
          <w:szCs w:val="28"/>
        </w:rPr>
      </w:pPr>
      <w:r w:rsidRPr="00FF4387">
        <w:rPr>
          <w:rFonts w:ascii="Times New Roman" w:hAnsi="Times New Roman" w:cs="Times New Roman"/>
          <w:spacing w:val="-1"/>
          <w:sz w:val="28"/>
          <w:szCs w:val="28"/>
        </w:rPr>
        <w:t>Осмотры проводятся либо только должностными лицами образовательного учреждения, либо совместно с территориальными органами УВД и охраны</w:t>
      </w:r>
      <w:r w:rsidRPr="00FF4387">
        <w:rPr>
          <w:rFonts w:ascii="Times New Roman" w:hAnsi="Times New Roman" w:cs="Times New Roman"/>
          <w:spacing w:val="4"/>
          <w:sz w:val="28"/>
          <w:szCs w:val="28"/>
        </w:rPr>
        <w:t>.</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Для организаци</w:t>
      </w:r>
      <w:r w:rsidR="00603F49">
        <w:rPr>
          <w:rFonts w:ascii="Times New Roman" w:hAnsi="Times New Roman" w:cs="Times New Roman"/>
          <w:spacing w:val="-1"/>
          <w:sz w:val="28"/>
          <w:szCs w:val="28"/>
        </w:rPr>
        <w:t>и осмотров приказом Директора Д</w:t>
      </w:r>
      <w:proofErr w:type="gramStart"/>
      <w:r w:rsidR="00603F49">
        <w:rPr>
          <w:rFonts w:ascii="Times New Roman" w:hAnsi="Times New Roman" w:cs="Times New Roman"/>
          <w:spacing w:val="-1"/>
          <w:sz w:val="28"/>
          <w:szCs w:val="28"/>
        </w:rPr>
        <w:t>Д(</w:t>
      </w:r>
      <w:proofErr w:type="gramEnd"/>
      <w:r w:rsidR="00603F49">
        <w:rPr>
          <w:rFonts w:ascii="Times New Roman" w:hAnsi="Times New Roman" w:cs="Times New Roman"/>
          <w:spacing w:val="-1"/>
          <w:sz w:val="28"/>
          <w:szCs w:val="28"/>
        </w:rPr>
        <w:t xml:space="preserve">Ю)Т </w:t>
      </w:r>
      <w:r w:rsidRPr="00FF4387">
        <w:rPr>
          <w:rFonts w:ascii="Times New Roman" w:hAnsi="Times New Roman" w:cs="Times New Roman"/>
          <w:spacing w:val="-1"/>
          <w:sz w:val="28"/>
          <w:szCs w:val="28"/>
        </w:rPr>
        <w:t xml:space="preserve"> территория или отдельные участки, помещения, в том числе подвальные, чердачные, малоиспользуемые и т.д., системы жизнеобеспечения образовательного учреждения закрепляются за должностными лицами, эксплуатирующими их или в чьем ведении они находятся.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Должностные лица, за которыми закреплена территория, помещения, проводят осмотр ежедневно. Результат осмотра фиксируется в Журнале проведения осмотров, находящемся у должностного лица, за которым закреплены территория и помещ</w:t>
      </w:r>
      <w:r w:rsidR="00167637">
        <w:rPr>
          <w:rFonts w:ascii="Times New Roman" w:hAnsi="Times New Roman" w:cs="Times New Roman"/>
          <w:spacing w:val="-1"/>
          <w:sz w:val="28"/>
          <w:szCs w:val="28"/>
        </w:rPr>
        <w:t>ения Д</w:t>
      </w:r>
      <w:proofErr w:type="gramStart"/>
      <w:r w:rsidR="00167637">
        <w:rPr>
          <w:rFonts w:ascii="Times New Roman" w:hAnsi="Times New Roman" w:cs="Times New Roman"/>
          <w:spacing w:val="-1"/>
          <w:sz w:val="28"/>
          <w:szCs w:val="28"/>
        </w:rPr>
        <w:t>Д(</w:t>
      </w:r>
      <w:proofErr w:type="gramEnd"/>
      <w:r w:rsidR="00167637">
        <w:rPr>
          <w:rFonts w:ascii="Times New Roman" w:hAnsi="Times New Roman" w:cs="Times New Roman"/>
          <w:spacing w:val="-1"/>
          <w:sz w:val="28"/>
          <w:szCs w:val="28"/>
        </w:rPr>
        <w:t>Ю)Т</w:t>
      </w:r>
      <w:r w:rsidRPr="00FF4387">
        <w:rPr>
          <w:rFonts w:ascii="Times New Roman" w:hAnsi="Times New Roman" w:cs="Times New Roman"/>
          <w:spacing w:val="-1"/>
          <w:sz w:val="28"/>
          <w:szCs w:val="28"/>
        </w:rPr>
        <w:t>.</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Осмотры территории и помещений сотрудниками охраны проводятся с периодичностью, указанной в табеле постам, и их результаты фиксируются в постовой ведомости. Выявленные нарушения немедленно докладываются в дежурную диспетчерскую службу.</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В журналах проведения осмотров указываются: конкретные проверенные участки территории или помещения, кто проводил осмотр и его роспись, в какое время проводился осмотр, выявленные недостатки и какие меры приняты для их устранения.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Организация пропускного режима. Пропускной режим организуется для недопущения проникновения посторонних лиц на территорию, в служебные, учебные помещения, общежития, к системам жизнеобеспечения образовательного учреждения.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Пропускной режим обеспечивается: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организацией постов охраны по проверке разрешительных документов на право входа (пропусков, служебных удостоверений и т.д.);</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установкой технических средств защиты (решеток, замков, кодовых замков, </w:t>
      </w:r>
      <w:proofErr w:type="spellStart"/>
      <w:r w:rsidRPr="00FF4387">
        <w:rPr>
          <w:rFonts w:ascii="Times New Roman" w:hAnsi="Times New Roman" w:cs="Times New Roman"/>
          <w:spacing w:val="-1"/>
          <w:sz w:val="28"/>
          <w:szCs w:val="28"/>
        </w:rPr>
        <w:t>домофонов</w:t>
      </w:r>
      <w:proofErr w:type="spellEnd"/>
      <w:r w:rsidRPr="00FF4387">
        <w:rPr>
          <w:rFonts w:ascii="Times New Roman" w:hAnsi="Times New Roman" w:cs="Times New Roman"/>
          <w:spacing w:val="-1"/>
          <w:sz w:val="28"/>
          <w:szCs w:val="28"/>
        </w:rPr>
        <w:t xml:space="preserve"> и т.д.);</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специальным контролем всех служебных и технических входов в здание учреждения.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Организация уборки территории и помещений образовательного учреждения.</w:t>
      </w:r>
      <w:r w:rsidRPr="00FF4387">
        <w:rPr>
          <w:rFonts w:ascii="Times New Roman" w:hAnsi="Times New Roman" w:cs="Times New Roman"/>
          <w:spacing w:val="-1"/>
          <w:sz w:val="28"/>
          <w:szCs w:val="28"/>
        </w:rPr>
        <w:t xml:space="preserve"> Уборка территории и помещений проводится с целью:</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удаления мусора, бытовых отходов и своевременного обнаружения подозрительных предметов и бесхозных вещей.</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Урны и </w:t>
      </w:r>
      <w:proofErr w:type="spellStart"/>
      <w:r w:rsidRPr="00FF4387">
        <w:rPr>
          <w:rFonts w:ascii="Times New Roman" w:hAnsi="Times New Roman" w:cs="Times New Roman"/>
          <w:spacing w:val="-1"/>
          <w:sz w:val="28"/>
          <w:szCs w:val="28"/>
        </w:rPr>
        <w:t>мусоросборные</w:t>
      </w:r>
      <w:proofErr w:type="spellEnd"/>
      <w:r w:rsidRPr="00FF4387">
        <w:rPr>
          <w:rFonts w:ascii="Times New Roman" w:hAnsi="Times New Roman" w:cs="Times New Roman"/>
          <w:spacing w:val="-1"/>
          <w:sz w:val="28"/>
          <w:szCs w:val="28"/>
        </w:rPr>
        <w:t xml:space="preserve"> контейнеры могут быть использованы как объекты для закладки взрывных устройств, поэтому особое внимание необходимо обращать на их расстановку и </w:t>
      </w:r>
      <w:proofErr w:type="spellStart"/>
      <w:r w:rsidRPr="00FF4387">
        <w:rPr>
          <w:rFonts w:ascii="Times New Roman" w:hAnsi="Times New Roman" w:cs="Times New Roman"/>
          <w:spacing w:val="-1"/>
          <w:sz w:val="28"/>
          <w:szCs w:val="28"/>
        </w:rPr>
        <w:t>заполненность</w:t>
      </w:r>
      <w:proofErr w:type="spellEnd"/>
      <w:r w:rsidRPr="00FF4387">
        <w:rPr>
          <w:rFonts w:ascii="Times New Roman" w:hAnsi="Times New Roman" w:cs="Times New Roman"/>
          <w:spacing w:val="-1"/>
          <w:sz w:val="28"/>
          <w:szCs w:val="28"/>
        </w:rPr>
        <w:t>, особенно в местах массового пребывания людей.</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Урны и </w:t>
      </w:r>
      <w:proofErr w:type="spellStart"/>
      <w:r w:rsidRPr="00FF4387">
        <w:rPr>
          <w:rFonts w:ascii="Times New Roman" w:hAnsi="Times New Roman" w:cs="Times New Roman"/>
          <w:spacing w:val="-1"/>
          <w:sz w:val="28"/>
          <w:szCs w:val="28"/>
        </w:rPr>
        <w:t>мусоросборные</w:t>
      </w:r>
      <w:proofErr w:type="spellEnd"/>
      <w:r w:rsidRPr="00FF4387">
        <w:rPr>
          <w:rFonts w:ascii="Times New Roman" w:hAnsi="Times New Roman" w:cs="Times New Roman"/>
          <w:spacing w:val="-1"/>
          <w:sz w:val="28"/>
          <w:szCs w:val="28"/>
        </w:rPr>
        <w:t xml:space="preserve"> контейнеры устанавливаются на видных местах и опорожняются по мере заполнения.</w:t>
      </w:r>
    </w:p>
    <w:p w:rsidR="00FF4387" w:rsidRPr="00FF4387" w:rsidRDefault="00FF4387" w:rsidP="00FF4387">
      <w:pPr>
        <w:shd w:val="clear" w:color="auto" w:fill="FFFFFF"/>
        <w:ind w:left="14" w:right="5" w:firstLine="706"/>
        <w:jc w:val="both"/>
        <w:rPr>
          <w:rFonts w:ascii="Times New Roman" w:hAnsi="Times New Roman" w:cs="Times New Roman"/>
          <w:b/>
          <w:i/>
          <w:spacing w:val="-1"/>
          <w:sz w:val="28"/>
          <w:szCs w:val="28"/>
        </w:rPr>
      </w:pP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Информационное обеспечение в области антитеррористической деятельности</w:t>
      </w:r>
      <w:r w:rsidRPr="00FF4387">
        <w:rPr>
          <w:rFonts w:ascii="Times New Roman" w:hAnsi="Times New Roman" w:cs="Times New Roman"/>
          <w:spacing w:val="-1"/>
          <w:sz w:val="28"/>
          <w:szCs w:val="28"/>
        </w:rPr>
        <w:t>.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 при получении сообщений о готовящемся теракте, при проведении мероприятий по эвакуации людей.</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Звуковая информаци</w:t>
      </w:r>
      <w:proofErr w:type="gramStart"/>
      <w:r w:rsidRPr="00FF4387">
        <w:rPr>
          <w:rFonts w:ascii="Times New Roman" w:hAnsi="Times New Roman" w:cs="Times New Roman"/>
          <w:spacing w:val="-1"/>
          <w:sz w:val="28"/>
          <w:szCs w:val="28"/>
        </w:rPr>
        <w:t>я</w:t>
      </w:r>
      <w:r w:rsidR="00167637">
        <w:rPr>
          <w:rFonts w:ascii="Times New Roman" w:hAnsi="Times New Roman" w:cs="Times New Roman"/>
          <w:spacing w:val="-1"/>
          <w:sz w:val="28"/>
          <w:szCs w:val="28"/>
        </w:rPr>
        <w:t>(</w:t>
      </w:r>
      <w:proofErr w:type="gramEnd"/>
      <w:r w:rsidR="00167637">
        <w:rPr>
          <w:rFonts w:ascii="Times New Roman" w:hAnsi="Times New Roman" w:cs="Times New Roman"/>
          <w:spacing w:val="-1"/>
          <w:sz w:val="28"/>
          <w:szCs w:val="28"/>
        </w:rPr>
        <w:t>сигнал)</w:t>
      </w:r>
      <w:r w:rsidRPr="00FF4387">
        <w:rPr>
          <w:rFonts w:ascii="Times New Roman" w:hAnsi="Times New Roman" w:cs="Times New Roman"/>
          <w:spacing w:val="-1"/>
          <w:sz w:val="28"/>
          <w:szCs w:val="28"/>
        </w:rPr>
        <w:t xml:space="preserve"> передается</w:t>
      </w:r>
      <w:r w:rsidR="00167637">
        <w:rPr>
          <w:rFonts w:ascii="Times New Roman" w:hAnsi="Times New Roman" w:cs="Times New Roman"/>
          <w:spacing w:val="-1"/>
          <w:sz w:val="28"/>
          <w:szCs w:val="28"/>
        </w:rPr>
        <w:t xml:space="preserve"> по ДД(Ю)</w:t>
      </w:r>
      <w:r w:rsidR="00167637" w:rsidRPr="00FF4387">
        <w:rPr>
          <w:rFonts w:ascii="Times New Roman" w:hAnsi="Times New Roman" w:cs="Times New Roman"/>
          <w:spacing w:val="-1"/>
          <w:sz w:val="28"/>
          <w:szCs w:val="28"/>
        </w:rPr>
        <w:t xml:space="preserve"> </w:t>
      </w:r>
      <w:r w:rsidRPr="00FF4387">
        <w:rPr>
          <w:rFonts w:ascii="Times New Roman" w:hAnsi="Times New Roman" w:cs="Times New Roman"/>
          <w:spacing w:val="-1"/>
          <w:sz w:val="28"/>
          <w:szCs w:val="28"/>
        </w:rPr>
        <w:t>Звуковая информация состоит:</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объявлений о проведении мероприятий по эвакуации для всех категорий информируемых, которые переда</w:t>
      </w:r>
      <w:r w:rsidR="00167637">
        <w:rPr>
          <w:rFonts w:ascii="Times New Roman" w:hAnsi="Times New Roman" w:cs="Times New Roman"/>
          <w:spacing w:val="-1"/>
          <w:sz w:val="28"/>
          <w:szCs w:val="28"/>
        </w:rPr>
        <w:t xml:space="preserve">ются по </w:t>
      </w:r>
      <w:r w:rsidRPr="00FF4387">
        <w:rPr>
          <w:rFonts w:ascii="Times New Roman" w:hAnsi="Times New Roman" w:cs="Times New Roman"/>
          <w:spacing w:val="-1"/>
          <w:sz w:val="28"/>
          <w:szCs w:val="28"/>
        </w:rPr>
        <w:t>телефону.</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Наглядная информация – памятки для работников образовательного учреждения по антитеррористической деятельности, которые должны быть на рабочих местах, и стенды «Внимание: терроризм» в местах с массовым пребыванием людей.</w:t>
      </w:r>
    </w:p>
    <w:p w:rsidR="00FF4387" w:rsidRPr="00FF4387" w:rsidRDefault="00FF4387" w:rsidP="00FF4387">
      <w:pPr>
        <w:shd w:val="clear" w:color="auto" w:fill="FFFFFF"/>
        <w:ind w:left="14" w:right="5" w:firstLine="706"/>
        <w:jc w:val="both"/>
        <w:rPr>
          <w:rFonts w:ascii="Times New Roman" w:hAnsi="Times New Roman" w:cs="Times New Roman"/>
          <w:b/>
          <w:spacing w:val="-1"/>
          <w:sz w:val="28"/>
          <w:szCs w:val="28"/>
        </w:rPr>
      </w:pP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Проверка работоспособности телефонной связи дежурной службы образовательного учреждения с дежурной частью УВД.</w:t>
      </w:r>
      <w:r w:rsidRPr="00FF4387">
        <w:rPr>
          <w:rFonts w:ascii="Times New Roman" w:hAnsi="Times New Roman" w:cs="Times New Roman"/>
          <w:spacing w:val="-1"/>
          <w:sz w:val="28"/>
          <w:szCs w:val="28"/>
        </w:rPr>
        <w:t xml:space="preserve"> Дежурная служба образовательного учреждения проверяет работоспособность прямой телефонной связи с дежурной частью УВД, а также всех телефонов с АОН. Результат проверки фиксируется в Журнале проведения осмотров территории и помещений образовательного учреждения.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 случае выявления нарушений в работоспособности средств связи дежурная служба образовательного учреждения нем</w:t>
      </w:r>
      <w:r w:rsidR="00167637">
        <w:rPr>
          <w:rFonts w:ascii="Times New Roman" w:hAnsi="Times New Roman" w:cs="Times New Roman"/>
          <w:spacing w:val="-1"/>
          <w:sz w:val="28"/>
          <w:szCs w:val="28"/>
        </w:rPr>
        <w:t>едленно докладывает Директору Д</w:t>
      </w:r>
      <w:proofErr w:type="gramStart"/>
      <w:r w:rsidR="00167637">
        <w:rPr>
          <w:rFonts w:ascii="Times New Roman" w:hAnsi="Times New Roman" w:cs="Times New Roman"/>
          <w:spacing w:val="-1"/>
          <w:sz w:val="28"/>
          <w:szCs w:val="28"/>
        </w:rPr>
        <w:t>Д(</w:t>
      </w:r>
      <w:proofErr w:type="gramEnd"/>
      <w:r w:rsidR="00167637">
        <w:rPr>
          <w:rFonts w:ascii="Times New Roman" w:hAnsi="Times New Roman" w:cs="Times New Roman"/>
          <w:spacing w:val="-1"/>
          <w:sz w:val="28"/>
          <w:szCs w:val="28"/>
        </w:rPr>
        <w:t xml:space="preserve">Ю)Т  </w:t>
      </w:r>
      <w:r w:rsidRPr="00FF4387">
        <w:rPr>
          <w:rFonts w:ascii="Times New Roman" w:hAnsi="Times New Roman" w:cs="Times New Roman"/>
          <w:spacing w:val="-1"/>
          <w:sz w:val="28"/>
          <w:szCs w:val="28"/>
        </w:rPr>
        <w:t xml:space="preserve"> для принятия мер к их устранению.</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Плановые проверки работоспособности технических средств защиты.</w:t>
      </w:r>
      <w:r w:rsidRPr="00FF4387">
        <w:rPr>
          <w:rFonts w:ascii="Times New Roman" w:hAnsi="Times New Roman" w:cs="Times New Roman"/>
          <w:spacing w:val="-1"/>
          <w:sz w:val="28"/>
          <w:szCs w:val="28"/>
        </w:rPr>
        <w:t xml:space="preserve"> Проверку работоспособности технич</w:t>
      </w:r>
      <w:r w:rsidR="00167637">
        <w:rPr>
          <w:rFonts w:ascii="Times New Roman" w:hAnsi="Times New Roman" w:cs="Times New Roman"/>
          <w:spacing w:val="-1"/>
          <w:sz w:val="28"/>
          <w:szCs w:val="28"/>
        </w:rPr>
        <w:t xml:space="preserve">еских средств защиты </w:t>
      </w:r>
      <w:r w:rsidRPr="00FF4387">
        <w:rPr>
          <w:rFonts w:ascii="Times New Roman" w:hAnsi="Times New Roman" w:cs="Times New Roman"/>
          <w:spacing w:val="-1"/>
          <w:sz w:val="28"/>
          <w:szCs w:val="28"/>
        </w:rPr>
        <w:t xml:space="preserve"> выполняют должностныё лица образовательного учреждения при плановых осмотрах территории и помещений. Результат проверки фиксируется в Журнале проведения осмотров.</w:t>
      </w:r>
    </w:p>
    <w:p w:rsidR="00FF4387" w:rsidRPr="00FF4387" w:rsidRDefault="00FF4387" w:rsidP="00FF4387">
      <w:pPr>
        <w:shd w:val="clear" w:color="auto" w:fill="FFFFFF"/>
        <w:spacing w:before="5"/>
        <w:ind w:left="34" w:firstLine="283"/>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 выявленных нарушениях в работоспособности технических средств защиты должн</w:t>
      </w:r>
      <w:r w:rsidR="00167637">
        <w:rPr>
          <w:rFonts w:ascii="Times New Roman" w:hAnsi="Times New Roman" w:cs="Times New Roman"/>
          <w:spacing w:val="-1"/>
          <w:sz w:val="28"/>
          <w:szCs w:val="28"/>
        </w:rPr>
        <w:t>остные лица докладывают Директору Д</w:t>
      </w:r>
      <w:proofErr w:type="gramStart"/>
      <w:r w:rsidR="00167637">
        <w:rPr>
          <w:rFonts w:ascii="Times New Roman" w:hAnsi="Times New Roman" w:cs="Times New Roman"/>
          <w:spacing w:val="-1"/>
          <w:sz w:val="28"/>
          <w:szCs w:val="28"/>
        </w:rPr>
        <w:t>Д(</w:t>
      </w:r>
      <w:proofErr w:type="gramEnd"/>
      <w:r w:rsidR="00167637">
        <w:rPr>
          <w:rFonts w:ascii="Times New Roman" w:hAnsi="Times New Roman" w:cs="Times New Roman"/>
          <w:spacing w:val="-1"/>
          <w:sz w:val="28"/>
          <w:szCs w:val="28"/>
        </w:rPr>
        <w:t>Ю)Т</w:t>
      </w:r>
      <w:r w:rsidRPr="00FF4387">
        <w:rPr>
          <w:rFonts w:ascii="Times New Roman" w:hAnsi="Times New Roman" w:cs="Times New Roman"/>
          <w:spacing w:val="-1"/>
          <w:sz w:val="28"/>
          <w:szCs w:val="28"/>
        </w:rPr>
        <w:t xml:space="preserve"> для принятия мер к их устранению.</w:t>
      </w:r>
    </w:p>
    <w:p w:rsidR="00FF4387" w:rsidRPr="00FF4387" w:rsidRDefault="00FF4387" w:rsidP="00FF4387">
      <w:pPr>
        <w:shd w:val="clear" w:color="auto" w:fill="FFFFFF"/>
        <w:spacing w:before="10"/>
        <w:ind w:left="19" w:right="14" w:firstLine="701"/>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Проведение тренировок по антитеррористической деятельности.</w:t>
      </w:r>
      <w:r w:rsidRPr="00FF4387">
        <w:rPr>
          <w:rFonts w:ascii="Times New Roman" w:hAnsi="Times New Roman" w:cs="Times New Roman"/>
          <w:spacing w:val="-1"/>
          <w:sz w:val="28"/>
          <w:szCs w:val="28"/>
        </w:rPr>
        <w:t xml:space="preserve"> Тренировки в сфере антитеррористической деятельности являются итоговым этапом комплекса организационно-профилактических мероприятий по противодействию террористическим проявлениям на предприятии.</w:t>
      </w:r>
    </w:p>
    <w:p w:rsidR="00FF4387" w:rsidRPr="00FF4387" w:rsidRDefault="00FF4387" w:rsidP="00FF4387">
      <w:pPr>
        <w:shd w:val="clear" w:color="auto" w:fill="FFFFFF"/>
        <w:spacing w:before="5"/>
        <w:ind w:left="29" w:right="19" w:firstLine="691"/>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 ходе тренировок проверяются и отрабатываются практические действия сотрудников и должностных лиц:</w:t>
      </w:r>
    </w:p>
    <w:p w:rsidR="00FF4387" w:rsidRPr="00FF4387" w:rsidRDefault="00FF4387" w:rsidP="00DB14F2">
      <w:pPr>
        <w:widowControl w:val="0"/>
        <w:numPr>
          <w:ilvl w:val="0"/>
          <w:numId w:val="4"/>
        </w:numPr>
        <w:shd w:val="clear" w:color="auto" w:fill="FFFFFF"/>
        <w:tabs>
          <w:tab w:val="left" w:pos="446"/>
        </w:tabs>
        <w:autoSpaceDE w:val="0"/>
        <w:autoSpaceDN w:val="0"/>
        <w:adjustRightInd w:val="0"/>
        <w:spacing w:after="0" w:line="240" w:lineRule="auto"/>
        <w:ind w:left="360" w:hanging="36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 организации осмотров территории и помещений с целью обнаружения бесхозных вещей и подозрительных предметов;</w:t>
      </w:r>
    </w:p>
    <w:p w:rsidR="00FF4387" w:rsidRPr="00FF4387" w:rsidRDefault="00FF4387" w:rsidP="00DB14F2">
      <w:pPr>
        <w:widowControl w:val="0"/>
        <w:numPr>
          <w:ilvl w:val="0"/>
          <w:numId w:val="4"/>
        </w:numPr>
        <w:shd w:val="clear" w:color="auto" w:fill="FFFFFF"/>
        <w:tabs>
          <w:tab w:val="left" w:pos="446"/>
        </w:tabs>
        <w:autoSpaceDE w:val="0"/>
        <w:autoSpaceDN w:val="0"/>
        <w:adjustRightInd w:val="0"/>
        <w:spacing w:after="0" w:line="240" w:lineRule="auto"/>
        <w:ind w:left="360" w:hanging="36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действиям при обнаружении бесхозных вещей, подозрительных предметов и получении сообщений о минировании;</w:t>
      </w:r>
    </w:p>
    <w:p w:rsidR="00FF4387" w:rsidRPr="00FF4387" w:rsidRDefault="00FF4387" w:rsidP="00DB14F2">
      <w:pPr>
        <w:widowControl w:val="0"/>
        <w:numPr>
          <w:ilvl w:val="0"/>
          <w:numId w:val="4"/>
        </w:numPr>
        <w:shd w:val="clear" w:color="auto" w:fill="FFFFFF"/>
        <w:tabs>
          <w:tab w:val="left" w:pos="446"/>
        </w:tabs>
        <w:autoSpaceDE w:val="0"/>
        <w:autoSpaceDN w:val="0"/>
        <w:adjustRightInd w:val="0"/>
        <w:spacing w:before="5" w:after="0" w:line="240" w:lineRule="auto"/>
        <w:ind w:left="360" w:hanging="36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организации взаимодействия с территориальными органами УВД, охраны при обнаружении бесхозных вещей, подозрительных предметов и получении сообщения о минировании образовательного учреждения;</w:t>
      </w:r>
    </w:p>
    <w:p w:rsidR="00FF4387" w:rsidRPr="00FF4387" w:rsidRDefault="00FF4387" w:rsidP="00DB14F2">
      <w:pPr>
        <w:widowControl w:val="0"/>
        <w:numPr>
          <w:ilvl w:val="0"/>
          <w:numId w:val="4"/>
        </w:numPr>
        <w:shd w:val="clear" w:color="auto" w:fill="FFFFFF"/>
        <w:tabs>
          <w:tab w:val="left" w:pos="446"/>
        </w:tabs>
        <w:autoSpaceDE w:val="0"/>
        <w:autoSpaceDN w:val="0"/>
        <w:adjustRightInd w:val="0"/>
        <w:spacing w:after="0" w:line="240" w:lineRule="auto"/>
        <w:ind w:left="360" w:hanging="36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организации оповещения;</w:t>
      </w:r>
    </w:p>
    <w:p w:rsidR="00FF4387" w:rsidRPr="00FF4387" w:rsidRDefault="00FF4387" w:rsidP="00DB14F2">
      <w:pPr>
        <w:widowControl w:val="0"/>
        <w:numPr>
          <w:ilvl w:val="0"/>
          <w:numId w:val="4"/>
        </w:numPr>
        <w:shd w:val="clear" w:color="auto" w:fill="FFFFFF"/>
        <w:tabs>
          <w:tab w:val="left" w:pos="446"/>
        </w:tabs>
        <w:autoSpaceDE w:val="0"/>
        <w:autoSpaceDN w:val="0"/>
        <w:adjustRightInd w:val="0"/>
        <w:spacing w:after="0" w:line="240" w:lineRule="auto"/>
        <w:ind w:left="360" w:hanging="36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организации эвакуации персонала.</w:t>
      </w:r>
    </w:p>
    <w:p w:rsidR="00FF4387" w:rsidRPr="00FF4387" w:rsidRDefault="00FF4387" w:rsidP="00FF4387">
      <w:pPr>
        <w:shd w:val="clear" w:color="auto" w:fill="FFFFFF"/>
        <w:spacing w:before="5"/>
        <w:ind w:left="19" w:right="19" w:firstLine="701"/>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 соответствии с этими мероприятиями проводятся следующие тренировки по действиям:</w:t>
      </w:r>
    </w:p>
    <w:p w:rsidR="00FF4387" w:rsidRPr="00FF4387" w:rsidRDefault="00FF4387" w:rsidP="00DB14F2">
      <w:pPr>
        <w:widowControl w:val="0"/>
        <w:numPr>
          <w:ilvl w:val="0"/>
          <w:numId w:val="5"/>
        </w:numPr>
        <w:shd w:val="clear" w:color="auto" w:fill="FFFFFF"/>
        <w:tabs>
          <w:tab w:val="left" w:pos="552"/>
        </w:tabs>
        <w:autoSpaceDE w:val="0"/>
        <w:autoSpaceDN w:val="0"/>
        <w:adjustRightInd w:val="0"/>
        <w:spacing w:before="10" w:after="0" w:line="240" w:lineRule="auto"/>
        <w:ind w:left="360" w:hanging="360"/>
        <w:rPr>
          <w:rFonts w:ascii="Times New Roman" w:hAnsi="Times New Roman" w:cs="Times New Roman"/>
          <w:b/>
          <w:spacing w:val="-1"/>
          <w:sz w:val="28"/>
          <w:szCs w:val="28"/>
        </w:rPr>
      </w:pPr>
      <w:r w:rsidRPr="00FF4387">
        <w:rPr>
          <w:rFonts w:ascii="Times New Roman" w:hAnsi="Times New Roman" w:cs="Times New Roman"/>
          <w:b/>
          <w:spacing w:val="-1"/>
          <w:sz w:val="28"/>
          <w:szCs w:val="28"/>
        </w:rPr>
        <w:t>при получении сообщения о минировании образовательного учреждения;</w:t>
      </w:r>
    </w:p>
    <w:p w:rsidR="00FF4387" w:rsidRPr="00FF4387" w:rsidRDefault="00FF4387" w:rsidP="00DB14F2">
      <w:pPr>
        <w:widowControl w:val="0"/>
        <w:numPr>
          <w:ilvl w:val="0"/>
          <w:numId w:val="5"/>
        </w:numPr>
        <w:shd w:val="clear" w:color="auto" w:fill="FFFFFF"/>
        <w:tabs>
          <w:tab w:val="left" w:pos="552"/>
        </w:tabs>
        <w:autoSpaceDE w:val="0"/>
        <w:autoSpaceDN w:val="0"/>
        <w:adjustRightInd w:val="0"/>
        <w:spacing w:before="5" w:after="0" w:line="240" w:lineRule="auto"/>
        <w:ind w:left="360" w:hanging="360"/>
        <w:rPr>
          <w:rFonts w:ascii="Times New Roman" w:hAnsi="Times New Roman" w:cs="Times New Roman"/>
          <w:b/>
          <w:spacing w:val="-1"/>
          <w:sz w:val="28"/>
          <w:szCs w:val="28"/>
        </w:rPr>
      </w:pPr>
      <w:proofErr w:type="gramStart"/>
      <w:r w:rsidRPr="00FF4387">
        <w:rPr>
          <w:rFonts w:ascii="Times New Roman" w:hAnsi="Times New Roman" w:cs="Times New Roman"/>
          <w:b/>
          <w:spacing w:val="-1"/>
          <w:sz w:val="28"/>
          <w:szCs w:val="28"/>
        </w:rPr>
        <w:t>обнаружении</w:t>
      </w:r>
      <w:proofErr w:type="gramEnd"/>
      <w:r w:rsidRPr="00FF4387">
        <w:rPr>
          <w:rFonts w:ascii="Times New Roman" w:hAnsi="Times New Roman" w:cs="Times New Roman"/>
          <w:b/>
          <w:spacing w:val="-1"/>
          <w:sz w:val="28"/>
          <w:szCs w:val="28"/>
        </w:rPr>
        <w:t xml:space="preserve"> бесхозных вещей и подозрительных предметов;</w:t>
      </w:r>
    </w:p>
    <w:p w:rsidR="00FF4387" w:rsidRPr="00FF4387" w:rsidRDefault="00FF4387" w:rsidP="00DB14F2">
      <w:pPr>
        <w:widowControl w:val="0"/>
        <w:numPr>
          <w:ilvl w:val="0"/>
          <w:numId w:val="5"/>
        </w:numPr>
        <w:shd w:val="clear" w:color="auto" w:fill="FFFFFF"/>
        <w:tabs>
          <w:tab w:val="left" w:pos="552"/>
        </w:tabs>
        <w:autoSpaceDE w:val="0"/>
        <w:autoSpaceDN w:val="0"/>
        <w:adjustRightInd w:val="0"/>
        <w:spacing w:after="0" w:line="240" w:lineRule="auto"/>
        <w:ind w:left="360" w:hanging="360"/>
        <w:rPr>
          <w:rFonts w:ascii="Times New Roman" w:hAnsi="Times New Roman" w:cs="Times New Roman"/>
          <w:b/>
          <w:spacing w:val="-1"/>
          <w:sz w:val="28"/>
          <w:szCs w:val="28"/>
        </w:rPr>
      </w:pPr>
      <w:r w:rsidRPr="00FF4387">
        <w:rPr>
          <w:rFonts w:ascii="Times New Roman" w:hAnsi="Times New Roman" w:cs="Times New Roman"/>
          <w:b/>
          <w:spacing w:val="-1"/>
          <w:sz w:val="28"/>
          <w:szCs w:val="28"/>
        </w:rPr>
        <w:t>эвакуации людей.</w:t>
      </w:r>
    </w:p>
    <w:p w:rsidR="00FF4387" w:rsidRPr="00FF4387" w:rsidRDefault="00FF4387" w:rsidP="00FF4387">
      <w:pPr>
        <w:shd w:val="clear" w:color="auto" w:fill="FFFFFF"/>
        <w:spacing w:before="10"/>
        <w:ind w:left="5" w:right="24" w:firstLine="715"/>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Тренировки проводятся как независимо одна от другой, так и комплексно. При комплексной тренировке объединяется проведение тренировки 1 или 2 с тренировкой 3.</w:t>
      </w:r>
    </w:p>
    <w:p w:rsidR="00FF4387" w:rsidRPr="00FF4387" w:rsidRDefault="00FF4387" w:rsidP="00FF4387">
      <w:pPr>
        <w:shd w:val="clear" w:color="auto" w:fill="FFFFFF"/>
        <w:ind w:left="14" w:right="29"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К тренировкам 1, 2 и комплексным привлекается весь личный со</w:t>
      </w:r>
      <w:r w:rsidR="00167637">
        <w:rPr>
          <w:rFonts w:ascii="Times New Roman" w:hAnsi="Times New Roman" w:cs="Times New Roman"/>
          <w:spacing w:val="-1"/>
          <w:sz w:val="28"/>
          <w:szCs w:val="28"/>
        </w:rPr>
        <w:t>став Д</w:t>
      </w:r>
      <w:proofErr w:type="gramStart"/>
      <w:r w:rsidR="00167637">
        <w:rPr>
          <w:rFonts w:ascii="Times New Roman" w:hAnsi="Times New Roman" w:cs="Times New Roman"/>
          <w:spacing w:val="-1"/>
          <w:sz w:val="28"/>
          <w:szCs w:val="28"/>
        </w:rPr>
        <w:t>Д(</w:t>
      </w:r>
      <w:proofErr w:type="gramEnd"/>
      <w:r w:rsidR="00167637">
        <w:rPr>
          <w:rFonts w:ascii="Times New Roman" w:hAnsi="Times New Roman" w:cs="Times New Roman"/>
          <w:spacing w:val="-1"/>
          <w:sz w:val="28"/>
          <w:szCs w:val="28"/>
        </w:rPr>
        <w:t>Ю)Т</w:t>
      </w:r>
      <w:r w:rsidRPr="00FF4387">
        <w:rPr>
          <w:rFonts w:ascii="Times New Roman" w:hAnsi="Times New Roman" w:cs="Times New Roman"/>
          <w:spacing w:val="-1"/>
          <w:sz w:val="28"/>
          <w:szCs w:val="28"/>
        </w:rPr>
        <w:t>.</w:t>
      </w:r>
    </w:p>
    <w:p w:rsidR="00FF4387" w:rsidRPr="00FF4387" w:rsidRDefault="00FF4387" w:rsidP="00FF4387">
      <w:pPr>
        <w:shd w:val="clear" w:color="auto" w:fill="FFFFFF"/>
        <w:ind w:left="5" w:right="38" w:firstLine="715"/>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Тренировки 1 – 3 проводятся из расчета по одной в год с каждым подразделением образовательного учреждения.</w:t>
      </w:r>
    </w:p>
    <w:p w:rsidR="00FF4387" w:rsidRPr="00FF4387" w:rsidRDefault="00FF4387" w:rsidP="00FF4387">
      <w:pPr>
        <w:shd w:val="clear" w:color="auto" w:fill="FFFFFF"/>
        <w:ind w:left="14" w:right="29"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Комплексные тренировки проводятся из расчета по одной в год для всего образовательного учреждения.</w:t>
      </w:r>
    </w:p>
    <w:p w:rsidR="00FF4387" w:rsidRPr="00FF4387" w:rsidRDefault="00FF4387" w:rsidP="00FF4387">
      <w:pPr>
        <w:shd w:val="clear" w:color="auto" w:fill="FFFFFF"/>
        <w:ind w:left="5" w:right="43" w:firstLine="715"/>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Тренировки проводятся самостоятельно или совместно с территориальными органами УВД.</w:t>
      </w:r>
    </w:p>
    <w:p w:rsidR="00FF4387" w:rsidRPr="00FF4387" w:rsidRDefault="00FF4387" w:rsidP="00FF4387">
      <w:pPr>
        <w:shd w:val="clear" w:color="auto" w:fill="FFFFFF"/>
        <w:ind w:right="38"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Антитеррорист</w:t>
      </w:r>
      <w:r w:rsidR="00894DE2">
        <w:rPr>
          <w:rFonts w:ascii="Times New Roman" w:hAnsi="Times New Roman" w:cs="Times New Roman"/>
          <w:spacing w:val="-1"/>
          <w:sz w:val="28"/>
          <w:szCs w:val="28"/>
        </w:rPr>
        <w:t>ическая комиссия Д</w:t>
      </w:r>
      <w:proofErr w:type="gramStart"/>
      <w:r w:rsidR="00894DE2">
        <w:rPr>
          <w:rFonts w:ascii="Times New Roman" w:hAnsi="Times New Roman" w:cs="Times New Roman"/>
          <w:spacing w:val="-1"/>
          <w:sz w:val="28"/>
          <w:szCs w:val="28"/>
        </w:rPr>
        <w:t>Д(</w:t>
      </w:r>
      <w:proofErr w:type="gramEnd"/>
      <w:r w:rsidR="00894DE2">
        <w:rPr>
          <w:rFonts w:ascii="Times New Roman" w:hAnsi="Times New Roman" w:cs="Times New Roman"/>
          <w:spacing w:val="-1"/>
          <w:sz w:val="28"/>
          <w:szCs w:val="28"/>
        </w:rPr>
        <w:t xml:space="preserve">Ю)Т </w:t>
      </w:r>
      <w:r w:rsidRPr="00FF4387">
        <w:rPr>
          <w:rFonts w:ascii="Times New Roman" w:hAnsi="Times New Roman" w:cs="Times New Roman"/>
          <w:spacing w:val="-1"/>
          <w:sz w:val="28"/>
          <w:szCs w:val="28"/>
        </w:rPr>
        <w:t>разрабатывает план проведения тренировок и учебно-методические руководства по проведению тренировок, согласуя их при необходимости с территориальными орган</w:t>
      </w:r>
      <w:r w:rsidR="00894DE2">
        <w:rPr>
          <w:rFonts w:ascii="Times New Roman" w:hAnsi="Times New Roman" w:cs="Times New Roman"/>
          <w:spacing w:val="-1"/>
          <w:sz w:val="28"/>
          <w:szCs w:val="28"/>
        </w:rPr>
        <w:t>ами УВД, и утверждает у Директора ДД(Ю)Т</w:t>
      </w:r>
      <w:r w:rsidRPr="00FF4387">
        <w:rPr>
          <w:rFonts w:ascii="Times New Roman" w:hAnsi="Times New Roman" w:cs="Times New Roman"/>
          <w:spacing w:val="-1"/>
          <w:sz w:val="28"/>
          <w:szCs w:val="28"/>
        </w:rPr>
        <w:t>.</w:t>
      </w:r>
    </w:p>
    <w:p w:rsidR="00FF4387" w:rsidRPr="00FF4387" w:rsidRDefault="00FF4387" w:rsidP="00FF4387">
      <w:pPr>
        <w:shd w:val="clear" w:color="auto" w:fill="FFFFFF"/>
        <w:ind w:right="62" w:firstLine="720"/>
        <w:jc w:val="both"/>
        <w:rPr>
          <w:rFonts w:ascii="Times New Roman" w:hAnsi="Times New Roman" w:cs="Times New Roman"/>
          <w:sz w:val="28"/>
          <w:szCs w:val="28"/>
        </w:rPr>
      </w:pPr>
      <w:r w:rsidRPr="00FF4387">
        <w:rPr>
          <w:rFonts w:ascii="Times New Roman" w:hAnsi="Times New Roman" w:cs="Times New Roman"/>
          <w:spacing w:val="-1"/>
          <w:sz w:val="28"/>
          <w:szCs w:val="28"/>
        </w:rPr>
        <w:t>Руководство всеми тренировками возлагается на председателя антитеррористической комиссии образовательного учрежд</w:t>
      </w:r>
      <w:r w:rsidR="00894DE2">
        <w:rPr>
          <w:rFonts w:ascii="Times New Roman" w:hAnsi="Times New Roman" w:cs="Times New Roman"/>
          <w:spacing w:val="-1"/>
          <w:sz w:val="28"/>
          <w:szCs w:val="28"/>
        </w:rPr>
        <w:t>ения, комплексными – на Директора Д</w:t>
      </w:r>
      <w:proofErr w:type="gramStart"/>
      <w:r w:rsidR="00894DE2">
        <w:rPr>
          <w:rFonts w:ascii="Times New Roman" w:hAnsi="Times New Roman" w:cs="Times New Roman"/>
          <w:spacing w:val="-1"/>
          <w:sz w:val="28"/>
          <w:szCs w:val="28"/>
        </w:rPr>
        <w:t>Д(</w:t>
      </w:r>
      <w:proofErr w:type="gramEnd"/>
      <w:r w:rsidR="00894DE2">
        <w:rPr>
          <w:rFonts w:ascii="Times New Roman" w:hAnsi="Times New Roman" w:cs="Times New Roman"/>
          <w:spacing w:val="-1"/>
          <w:sz w:val="28"/>
          <w:szCs w:val="28"/>
        </w:rPr>
        <w:t>Ю)Т</w:t>
      </w:r>
      <w:r w:rsidRPr="00FF4387">
        <w:rPr>
          <w:rFonts w:ascii="Times New Roman" w:hAnsi="Times New Roman" w:cs="Times New Roman"/>
          <w:spacing w:val="-1"/>
          <w:sz w:val="28"/>
          <w:szCs w:val="28"/>
        </w:rPr>
        <w:t>. Результаты тренировки отражаются в приказе «Об итогах проведения объектовой тренировки», по материалам которого с участвовавшими в ней работниками и должностными лицами образовательного учреждения проводится разбор их действий</w:t>
      </w:r>
      <w:r w:rsidRPr="00FF4387">
        <w:rPr>
          <w:rFonts w:ascii="Times New Roman" w:hAnsi="Times New Roman" w:cs="Times New Roman"/>
          <w:spacing w:val="3"/>
          <w:sz w:val="28"/>
          <w:szCs w:val="28"/>
        </w:rPr>
        <w:t>.</w:t>
      </w:r>
    </w:p>
    <w:p w:rsidR="00FF4387" w:rsidRPr="00FF4387" w:rsidRDefault="00FF4387" w:rsidP="00FF4387">
      <w:pPr>
        <w:shd w:val="clear" w:color="auto" w:fill="FFFFFF"/>
        <w:ind w:right="43" w:firstLine="720"/>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Инвентаризация помещений, сдаваемых в аренду.</w:t>
      </w:r>
      <w:r w:rsidRPr="00FF4387">
        <w:rPr>
          <w:rFonts w:ascii="Times New Roman" w:hAnsi="Times New Roman" w:cs="Times New Roman"/>
          <w:spacing w:val="-1"/>
          <w:sz w:val="28"/>
          <w:szCs w:val="28"/>
        </w:rPr>
        <w:t xml:space="preserve"> Она проводится антитеррористической комиссией образовательного учреждения совместно с </w:t>
      </w:r>
      <w:r w:rsidRPr="00FF4387">
        <w:rPr>
          <w:rFonts w:ascii="Times New Roman" w:hAnsi="Times New Roman" w:cs="Times New Roman"/>
          <w:spacing w:val="-1"/>
          <w:sz w:val="28"/>
          <w:szCs w:val="28"/>
        </w:rPr>
        <w:lastRenderedPageBreak/>
        <w:t xml:space="preserve">территориальными органами УВД и охраной учреждения по мере необходимости, но </w:t>
      </w:r>
      <w:r w:rsidRPr="00FF4387">
        <w:rPr>
          <w:rFonts w:ascii="Times New Roman" w:hAnsi="Times New Roman" w:cs="Times New Roman"/>
          <w:b/>
          <w:spacing w:val="-1"/>
          <w:sz w:val="28"/>
          <w:szCs w:val="28"/>
        </w:rPr>
        <w:t>не реже одного раза в полгода.</w:t>
      </w:r>
      <w:r w:rsidRPr="00FF4387">
        <w:rPr>
          <w:rFonts w:ascii="Times New Roman" w:hAnsi="Times New Roman" w:cs="Times New Roman"/>
          <w:spacing w:val="-1"/>
          <w:sz w:val="28"/>
          <w:szCs w:val="28"/>
        </w:rPr>
        <w:t xml:space="preserve"> При инвентаризации проводятся также основные мероприятия из представленного выше комплекса организационно-профилактических мероприятий по предупреждению и пресечению террористических проявлений.</w:t>
      </w:r>
    </w:p>
    <w:p w:rsidR="00FF4387" w:rsidRPr="00FF4387" w:rsidRDefault="00FF4387" w:rsidP="00FF4387">
      <w:pPr>
        <w:shd w:val="clear" w:color="auto" w:fill="FFFFFF"/>
        <w:spacing w:before="499"/>
        <w:ind w:right="24"/>
        <w:jc w:val="center"/>
        <w:rPr>
          <w:rFonts w:ascii="Times New Roman" w:hAnsi="Times New Roman" w:cs="Times New Roman"/>
          <w:b/>
          <w:spacing w:val="-1"/>
          <w:sz w:val="28"/>
          <w:szCs w:val="28"/>
        </w:rPr>
      </w:pPr>
      <w:r w:rsidRPr="00FF4387">
        <w:rPr>
          <w:rFonts w:ascii="Times New Roman" w:hAnsi="Times New Roman" w:cs="Times New Roman"/>
          <w:b/>
          <w:spacing w:val="-1"/>
          <w:sz w:val="28"/>
          <w:szCs w:val="28"/>
        </w:rPr>
        <w:t>Организация работы образовательного учреждения</w:t>
      </w:r>
    </w:p>
    <w:p w:rsidR="00FF4387" w:rsidRPr="00FF4387" w:rsidRDefault="00FF4387" w:rsidP="00FF4387">
      <w:pPr>
        <w:shd w:val="clear" w:color="auto" w:fill="FFFFFF"/>
        <w:ind w:right="24"/>
        <w:jc w:val="center"/>
        <w:rPr>
          <w:rFonts w:ascii="Times New Roman" w:hAnsi="Times New Roman" w:cs="Times New Roman"/>
          <w:b/>
          <w:spacing w:val="-1"/>
          <w:sz w:val="28"/>
          <w:szCs w:val="28"/>
        </w:rPr>
      </w:pPr>
      <w:r w:rsidRPr="00FF4387">
        <w:rPr>
          <w:rFonts w:ascii="Times New Roman" w:hAnsi="Times New Roman" w:cs="Times New Roman"/>
          <w:b/>
          <w:spacing w:val="-1"/>
          <w:sz w:val="28"/>
          <w:szCs w:val="28"/>
        </w:rPr>
        <w:t>при обнаружении бесхозных вещей или предметов, при получении сообщений о минировании и при эвакуации людей</w:t>
      </w:r>
    </w:p>
    <w:p w:rsidR="00FF4387" w:rsidRPr="00FF4387" w:rsidRDefault="00FF4387" w:rsidP="00FF4387">
      <w:pPr>
        <w:shd w:val="clear" w:color="auto" w:fill="FFFFFF"/>
        <w:ind w:left="14" w:right="24" w:firstLine="709"/>
        <w:jc w:val="both"/>
        <w:rPr>
          <w:rFonts w:ascii="Times New Roman" w:hAnsi="Times New Roman" w:cs="Times New Roman"/>
          <w:spacing w:val="-1"/>
          <w:sz w:val="28"/>
          <w:szCs w:val="28"/>
        </w:rPr>
      </w:pPr>
    </w:p>
    <w:p w:rsidR="00FF4387" w:rsidRPr="00FF4387" w:rsidRDefault="00FF4387" w:rsidP="00FF4387">
      <w:pPr>
        <w:shd w:val="clear" w:color="auto" w:fill="FFFFFF"/>
        <w:ind w:left="14" w:right="2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Общие положения. Минирование территории образовательного учреждения – наиболее вероятное проявление террористической деятельности.</w:t>
      </w:r>
    </w:p>
    <w:p w:rsidR="00FF4387" w:rsidRPr="00FF4387" w:rsidRDefault="00FF4387" w:rsidP="00FF4387">
      <w:pPr>
        <w:shd w:val="clear" w:color="auto" w:fill="FFFFFF"/>
        <w:ind w:left="19" w:right="2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Любое сообщение об обнаружении бесхозных вещей, подозрительных предметов или о минировании образовательного учреждения рассматривается как реальная угроза жизни людей, находящихся на предприятии.</w:t>
      </w:r>
    </w:p>
    <w:p w:rsidR="00FF4387" w:rsidRPr="00FF4387" w:rsidRDefault="00FF4387" w:rsidP="00FF4387">
      <w:pPr>
        <w:shd w:val="clear" w:color="auto" w:fill="FFFFFF"/>
        <w:ind w:left="34"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Решение об эвакуации людей с территории объекта</w:t>
      </w:r>
      <w:r w:rsidRPr="00FF4387">
        <w:rPr>
          <w:rFonts w:ascii="Times New Roman" w:hAnsi="Times New Roman" w:cs="Times New Roman"/>
          <w:spacing w:val="-1"/>
          <w:sz w:val="28"/>
          <w:szCs w:val="28"/>
        </w:rPr>
        <w:t xml:space="preserve"> и ее степени </w:t>
      </w:r>
      <w:r w:rsidRPr="00FF4387">
        <w:rPr>
          <w:rFonts w:ascii="Times New Roman" w:hAnsi="Times New Roman" w:cs="Times New Roman"/>
          <w:b/>
          <w:i/>
          <w:spacing w:val="-1"/>
          <w:sz w:val="28"/>
          <w:szCs w:val="28"/>
        </w:rPr>
        <w:t>принимается исключительно руководством территориальных органов УВД</w:t>
      </w:r>
      <w:r w:rsidRPr="00FF4387">
        <w:rPr>
          <w:rFonts w:ascii="Times New Roman" w:hAnsi="Times New Roman" w:cs="Times New Roman"/>
          <w:spacing w:val="-1"/>
          <w:sz w:val="28"/>
          <w:szCs w:val="28"/>
        </w:rPr>
        <w:t xml:space="preserve"> по результатам объективной оценки сведений об обнаруженных бесхозных вещах, подозрительных предметах. О минировании образовательного учреждения сообщается через дежурную часть УВД в дежурную диспетчерскую службу образовательного учреждения.</w:t>
      </w:r>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proofErr w:type="gramStart"/>
      <w:r w:rsidRPr="00FF4387">
        <w:rPr>
          <w:rFonts w:ascii="Times New Roman" w:hAnsi="Times New Roman" w:cs="Times New Roman"/>
          <w:spacing w:val="-1"/>
          <w:sz w:val="28"/>
          <w:szCs w:val="28"/>
        </w:rPr>
        <w:t xml:space="preserve">Кроме этого дежурная часть УВД обязана передавать, в дежурную диспетчерскую службу образовательного учреждения полную информацию о минировании образовательного учреждения, поступившую из централизованных источников - пульт «02» и др., а также о принимаемых по этим фактам мерах (вызов кинолога, саперов и т.д.), по фактам обнаружения бесхозных вещей или подозрительных предметов и об окончании выполнения этих мероприятий. </w:t>
      </w:r>
      <w:proofErr w:type="gramEnd"/>
    </w:p>
    <w:p w:rsidR="00FF4387" w:rsidRPr="00FF4387" w:rsidRDefault="00FF4387" w:rsidP="00FF4387">
      <w:pPr>
        <w:shd w:val="clear" w:color="auto" w:fill="FFFFFF"/>
        <w:ind w:left="14" w:right="5" w:firstLine="70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Выполнение мероприятий по эвакуации обеспечивается совместными действиями сотрудников территориальных органов УВД, охраны, должностных лиц и работников образовательного учреждения.</w:t>
      </w:r>
    </w:p>
    <w:p w:rsidR="00FF4387" w:rsidRPr="00FF4387" w:rsidRDefault="00FF4387" w:rsidP="00FF4387">
      <w:pPr>
        <w:shd w:val="clear" w:color="auto" w:fill="FFFFFF"/>
        <w:spacing w:before="5"/>
        <w:ind w:left="19" w:firstLine="701"/>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Руководитель образовательного учреждения и дежурная служба перемещаются в район сбора эвакуируемых, оповещают об этом дежурную часть УВД, должностных лиц образовательного учреждения и продолжают выполнять свои функциональные обязанности, используя мобильную связь, рации или посыльных из числа эвакуированных работников образовательного учреждения.</w:t>
      </w:r>
    </w:p>
    <w:p w:rsidR="00FF4387" w:rsidRPr="00FF4387" w:rsidRDefault="00FF4387" w:rsidP="00FF4387">
      <w:pPr>
        <w:shd w:val="clear" w:color="auto" w:fill="FFFFFF"/>
        <w:ind w:left="34" w:right="10" w:firstLine="701"/>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Степени эвакуации в зависимости от нарастания обстановки могут вводиться последовательно или независимо.</w:t>
      </w:r>
    </w:p>
    <w:p w:rsidR="00FF4387" w:rsidRPr="00FF4387" w:rsidRDefault="00FF4387" w:rsidP="00FF4387">
      <w:pPr>
        <w:shd w:val="clear" w:color="auto" w:fill="FFFFFF"/>
        <w:spacing w:before="5"/>
        <w:ind w:left="24" w:right="14" w:firstLine="701"/>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обнаружении бесхозных вещей, подозрительных предметов категорически запрещается:</w:t>
      </w:r>
    </w:p>
    <w:p w:rsidR="00FF4387" w:rsidRPr="00FF4387" w:rsidRDefault="00FF4387" w:rsidP="00DB14F2">
      <w:pPr>
        <w:widowControl w:val="0"/>
        <w:numPr>
          <w:ilvl w:val="0"/>
          <w:numId w:val="4"/>
        </w:numPr>
        <w:shd w:val="clear" w:color="auto" w:fill="FFFFFF"/>
        <w:tabs>
          <w:tab w:val="left" w:pos="437"/>
        </w:tabs>
        <w:autoSpaceDE w:val="0"/>
        <w:autoSpaceDN w:val="0"/>
        <w:adjustRightInd w:val="0"/>
        <w:spacing w:after="0" w:line="240" w:lineRule="auto"/>
        <w:ind w:left="360" w:hanging="360"/>
        <w:rPr>
          <w:rFonts w:ascii="Times New Roman" w:hAnsi="Times New Roman" w:cs="Times New Roman"/>
          <w:spacing w:val="-1"/>
          <w:sz w:val="28"/>
          <w:szCs w:val="28"/>
        </w:rPr>
      </w:pPr>
      <w:r w:rsidRPr="00FF4387">
        <w:rPr>
          <w:rFonts w:ascii="Times New Roman" w:hAnsi="Times New Roman" w:cs="Times New Roman"/>
          <w:spacing w:val="-1"/>
          <w:sz w:val="28"/>
          <w:szCs w:val="28"/>
        </w:rPr>
        <w:t>касаться подозрительного предмета и перемещать его и другие предметы, находящиеся с ним в контакте;</w:t>
      </w:r>
    </w:p>
    <w:p w:rsidR="00FF4387" w:rsidRPr="00FF4387" w:rsidRDefault="00FF4387" w:rsidP="00DB14F2">
      <w:pPr>
        <w:widowControl w:val="0"/>
        <w:numPr>
          <w:ilvl w:val="0"/>
          <w:numId w:val="4"/>
        </w:numPr>
        <w:shd w:val="clear" w:color="auto" w:fill="FFFFFF"/>
        <w:tabs>
          <w:tab w:val="left" w:pos="437"/>
        </w:tabs>
        <w:autoSpaceDE w:val="0"/>
        <w:autoSpaceDN w:val="0"/>
        <w:adjustRightInd w:val="0"/>
        <w:spacing w:after="0" w:line="240" w:lineRule="auto"/>
        <w:ind w:left="360" w:hanging="360"/>
        <w:rPr>
          <w:rFonts w:ascii="Times New Roman" w:hAnsi="Times New Roman" w:cs="Times New Roman"/>
          <w:spacing w:val="-1"/>
          <w:sz w:val="28"/>
          <w:szCs w:val="28"/>
        </w:rPr>
      </w:pPr>
      <w:r w:rsidRPr="00FF4387">
        <w:rPr>
          <w:rFonts w:ascii="Times New Roman" w:hAnsi="Times New Roman" w:cs="Times New Roman"/>
          <w:spacing w:val="-1"/>
          <w:sz w:val="28"/>
          <w:szCs w:val="28"/>
        </w:rPr>
        <w:t>заливать жидкостями, засыпать грунтом или накрывать обнаруженный предмет тканевыми и другими материалами;</w:t>
      </w:r>
    </w:p>
    <w:p w:rsidR="00FF4387" w:rsidRPr="00FF4387" w:rsidRDefault="00FF4387" w:rsidP="00DB14F2">
      <w:pPr>
        <w:widowControl w:val="0"/>
        <w:numPr>
          <w:ilvl w:val="0"/>
          <w:numId w:val="4"/>
        </w:numPr>
        <w:shd w:val="clear" w:color="auto" w:fill="FFFFFF"/>
        <w:tabs>
          <w:tab w:val="left" w:pos="437"/>
        </w:tabs>
        <w:autoSpaceDE w:val="0"/>
        <w:autoSpaceDN w:val="0"/>
        <w:adjustRightInd w:val="0"/>
        <w:spacing w:before="5" w:after="0" w:line="240" w:lineRule="auto"/>
        <w:ind w:left="360" w:hanging="360"/>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пользоваться </w:t>
      </w:r>
      <w:proofErr w:type="spellStart"/>
      <w:r w:rsidRPr="00FF4387">
        <w:rPr>
          <w:rFonts w:ascii="Times New Roman" w:hAnsi="Times New Roman" w:cs="Times New Roman"/>
          <w:spacing w:val="-1"/>
          <w:sz w:val="28"/>
          <w:szCs w:val="28"/>
        </w:rPr>
        <w:t>электро</w:t>
      </w:r>
      <w:proofErr w:type="spellEnd"/>
      <w:r w:rsidRPr="00FF4387">
        <w:rPr>
          <w:rFonts w:ascii="Times New Roman" w:hAnsi="Times New Roman" w:cs="Times New Roman"/>
          <w:spacing w:val="-1"/>
          <w:sz w:val="28"/>
          <w:szCs w:val="28"/>
        </w:rPr>
        <w:t>-, радиоаппаратурой, переговорными устройствами или рацией вблизи обнаруженного предмета;</w:t>
      </w:r>
    </w:p>
    <w:p w:rsidR="00FF4387" w:rsidRPr="00FF4387" w:rsidRDefault="00FF4387" w:rsidP="00DB14F2">
      <w:pPr>
        <w:widowControl w:val="0"/>
        <w:numPr>
          <w:ilvl w:val="0"/>
          <w:numId w:val="4"/>
        </w:numPr>
        <w:shd w:val="clear" w:color="auto" w:fill="FFFFFF"/>
        <w:tabs>
          <w:tab w:val="left" w:pos="437"/>
        </w:tabs>
        <w:autoSpaceDE w:val="0"/>
        <w:autoSpaceDN w:val="0"/>
        <w:adjustRightInd w:val="0"/>
        <w:spacing w:after="0" w:line="240" w:lineRule="auto"/>
        <w:ind w:left="360" w:hanging="360"/>
        <w:rPr>
          <w:rFonts w:ascii="Times New Roman" w:hAnsi="Times New Roman" w:cs="Times New Roman"/>
          <w:spacing w:val="-1"/>
          <w:sz w:val="28"/>
          <w:szCs w:val="28"/>
        </w:rPr>
      </w:pPr>
      <w:r w:rsidRPr="00FF4387">
        <w:rPr>
          <w:rFonts w:ascii="Times New Roman" w:hAnsi="Times New Roman" w:cs="Times New Roman"/>
          <w:spacing w:val="-1"/>
          <w:sz w:val="28"/>
          <w:szCs w:val="28"/>
        </w:rPr>
        <w:t>оказывать температурное, звуковое, световое, механическое воздействие на обнаруженный предмет.</w:t>
      </w:r>
    </w:p>
    <w:p w:rsidR="00FF4387" w:rsidRPr="00FF4387" w:rsidRDefault="00FF4387" w:rsidP="00FF4387">
      <w:pPr>
        <w:shd w:val="clear" w:color="auto" w:fill="FFFFFF"/>
        <w:ind w:left="24" w:right="19" w:firstLine="696"/>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Рекомендуемые зоны эвакуации и оцепления при обнаружении взрывного устройства или подозрительного предмета, </w:t>
      </w:r>
      <w:proofErr w:type="gramStart"/>
      <w:r w:rsidRPr="00FF4387">
        <w:rPr>
          <w:rFonts w:ascii="Times New Roman" w:hAnsi="Times New Roman" w:cs="Times New Roman"/>
          <w:spacing w:val="-1"/>
          <w:sz w:val="28"/>
          <w:szCs w:val="28"/>
        </w:rPr>
        <w:t>м</w:t>
      </w:r>
      <w:proofErr w:type="gramEnd"/>
      <w:r w:rsidRPr="00FF4387">
        <w:rPr>
          <w:rFonts w:ascii="Times New Roman" w:hAnsi="Times New Roman" w:cs="Times New Roman"/>
          <w:spacing w:val="-1"/>
          <w:sz w:val="28"/>
          <w:szCs w:val="28"/>
        </w:rPr>
        <w:t>:</w:t>
      </w:r>
    </w:p>
    <w:p w:rsidR="00FF4387" w:rsidRPr="00FF4387" w:rsidRDefault="00FF4387" w:rsidP="00FF4387">
      <w:pPr>
        <w:shd w:val="clear" w:color="auto" w:fill="FFFFFF"/>
        <w:tabs>
          <w:tab w:val="left" w:leader="dot" w:pos="5112"/>
        </w:tabs>
        <w:spacing w:before="278"/>
        <w:ind w:left="1152"/>
        <w:rPr>
          <w:rFonts w:ascii="Times New Roman" w:hAnsi="Times New Roman" w:cs="Times New Roman"/>
          <w:spacing w:val="-1"/>
          <w:sz w:val="28"/>
          <w:szCs w:val="28"/>
        </w:rPr>
      </w:pPr>
      <w:r w:rsidRPr="00FF4387">
        <w:rPr>
          <w:rFonts w:ascii="Times New Roman" w:hAnsi="Times New Roman" w:cs="Times New Roman"/>
          <w:spacing w:val="-1"/>
          <w:sz w:val="28"/>
          <w:szCs w:val="28"/>
        </w:rPr>
        <w:t>Тротиловая шашка 20 г</w:t>
      </w:r>
      <w:r w:rsidRPr="00FF4387">
        <w:rPr>
          <w:rFonts w:ascii="Times New Roman" w:hAnsi="Times New Roman" w:cs="Times New Roman"/>
          <w:spacing w:val="-1"/>
          <w:sz w:val="28"/>
          <w:szCs w:val="28"/>
        </w:rPr>
        <w:tab/>
        <w:t>45</w:t>
      </w:r>
    </w:p>
    <w:p w:rsidR="00FF4387" w:rsidRPr="00FF4387" w:rsidRDefault="00FF4387" w:rsidP="00FF4387">
      <w:pPr>
        <w:shd w:val="clear" w:color="auto" w:fill="FFFFFF"/>
        <w:tabs>
          <w:tab w:val="left" w:leader="dot" w:pos="5112"/>
        </w:tabs>
        <w:spacing w:before="5"/>
        <w:ind w:left="1157"/>
        <w:rPr>
          <w:rFonts w:ascii="Times New Roman" w:hAnsi="Times New Roman" w:cs="Times New Roman"/>
          <w:spacing w:val="-1"/>
          <w:sz w:val="28"/>
          <w:szCs w:val="28"/>
        </w:rPr>
      </w:pPr>
      <w:r w:rsidRPr="00FF4387">
        <w:rPr>
          <w:rFonts w:ascii="Times New Roman" w:hAnsi="Times New Roman" w:cs="Times New Roman"/>
          <w:spacing w:val="-1"/>
          <w:sz w:val="28"/>
          <w:szCs w:val="28"/>
        </w:rPr>
        <w:t>Тротиловая шашка 400 г</w:t>
      </w:r>
      <w:r w:rsidRPr="00FF4387">
        <w:rPr>
          <w:rFonts w:ascii="Times New Roman" w:hAnsi="Times New Roman" w:cs="Times New Roman"/>
          <w:spacing w:val="-1"/>
          <w:sz w:val="28"/>
          <w:szCs w:val="28"/>
        </w:rPr>
        <w:tab/>
        <w:t>55</w:t>
      </w:r>
    </w:p>
    <w:p w:rsidR="00FF4387" w:rsidRPr="00FF4387" w:rsidRDefault="00FF4387" w:rsidP="00FF4387">
      <w:pPr>
        <w:shd w:val="clear" w:color="auto" w:fill="FFFFFF"/>
        <w:tabs>
          <w:tab w:val="left" w:leader="dot" w:pos="5112"/>
        </w:tabs>
        <w:ind w:left="1171"/>
        <w:rPr>
          <w:rFonts w:ascii="Times New Roman" w:hAnsi="Times New Roman" w:cs="Times New Roman"/>
          <w:spacing w:val="-1"/>
          <w:sz w:val="28"/>
          <w:szCs w:val="28"/>
        </w:rPr>
      </w:pPr>
      <w:r w:rsidRPr="00FF4387">
        <w:rPr>
          <w:rFonts w:ascii="Times New Roman" w:hAnsi="Times New Roman" w:cs="Times New Roman"/>
          <w:spacing w:val="-1"/>
          <w:sz w:val="28"/>
          <w:szCs w:val="28"/>
        </w:rPr>
        <w:t>Граната РГД-5</w:t>
      </w:r>
      <w:r w:rsidRPr="00FF4387">
        <w:rPr>
          <w:rFonts w:ascii="Times New Roman" w:hAnsi="Times New Roman" w:cs="Times New Roman"/>
          <w:spacing w:val="-1"/>
          <w:sz w:val="28"/>
          <w:szCs w:val="28"/>
        </w:rPr>
        <w:tab/>
        <w:t>30</w:t>
      </w:r>
    </w:p>
    <w:p w:rsidR="00FF4387" w:rsidRPr="00FF4387" w:rsidRDefault="00FF4387" w:rsidP="00FF4387">
      <w:pPr>
        <w:shd w:val="clear" w:color="auto" w:fill="FFFFFF"/>
        <w:tabs>
          <w:tab w:val="left" w:leader="dot" w:pos="5059"/>
        </w:tabs>
        <w:ind w:left="1166"/>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Граната Ф-1 </w:t>
      </w:r>
      <w:r w:rsidRPr="00FF4387">
        <w:rPr>
          <w:rFonts w:ascii="Times New Roman" w:hAnsi="Times New Roman" w:cs="Times New Roman"/>
          <w:spacing w:val="-1"/>
          <w:sz w:val="28"/>
          <w:szCs w:val="28"/>
        </w:rPr>
        <w:tab/>
        <w:t>200</w:t>
      </w:r>
    </w:p>
    <w:p w:rsidR="00FF4387" w:rsidRPr="00FF4387" w:rsidRDefault="00FF4387" w:rsidP="00FF4387">
      <w:pPr>
        <w:shd w:val="clear" w:color="auto" w:fill="FFFFFF"/>
        <w:tabs>
          <w:tab w:val="left" w:leader="dot" w:pos="5112"/>
        </w:tabs>
        <w:spacing w:before="10"/>
        <w:ind w:left="1171"/>
        <w:rPr>
          <w:rFonts w:ascii="Times New Roman" w:hAnsi="Times New Roman" w:cs="Times New Roman"/>
          <w:spacing w:val="-1"/>
          <w:sz w:val="28"/>
          <w:szCs w:val="28"/>
        </w:rPr>
      </w:pPr>
      <w:r w:rsidRPr="00FF4387">
        <w:rPr>
          <w:rFonts w:ascii="Times New Roman" w:hAnsi="Times New Roman" w:cs="Times New Roman"/>
          <w:spacing w:val="-1"/>
          <w:sz w:val="28"/>
          <w:szCs w:val="28"/>
        </w:rPr>
        <w:t>Мина МОН-50</w:t>
      </w:r>
      <w:r w:rsidRPr="00FF4387">
        <w:rPr>
          <w:rFonts w:ascii="Times New Roman" w:hAnsi="Times New Roman" w:cs="Times New Roman"/>
          <w:spacing w:val="-1"/>
          <w:sz w:val="28"/>
          <w:szCs w:val="28"/>
        </w:rPr>
        <w:tab/>
        <w:t>85</w:t>
      </w:r>
    </w:p>
    <w:p w:rsidR="00FF4387" w:rsidRPr="00FF4387" w:rsidRDefault="00FF4387" w:rsidP="00FF4387">
      <w:pPr>
        <w:shd w:val="clear" w:color="auto" w:fill="FFFFFF"/>
        <w:tabs>
          <w:tab w:val="left" w:leader="dot" w:pos="5059"/>
        </w:tabs>
        <w:ind w:left="1157"/>
        <w:rPr>
          <w:rFonts w:ascii="Times New Roman" w:hAnsi="Times New Roman" w:cs="Times New Roman"/>
          <w:spacing w:val="-1"/>
          <w:sz w:val="28"/>
          <w:szCs w:val="28"/>
        </w:rPr>
      </w:pPr>
      <w:r w:rsidRPr="00FF4387">
        <w:rPr>
          <w:rFonts w:ascii="Times New Roman" w:hAnsi="Times New Roman" w:cs="Times New Roman"/>
          <w:spacing w:val="-1"/>
          <w:sz w:val="28"/>
          <w:szCs w:val="28"/>
        </w:rPr>
        <w:t>Сумка (кейс)</w:t>
      </w:r>
      <w:r w:rsidRPr="00FF4387">
        <w:rPr>
          <w:rFonts w:ascii="Times New Roman" w:hAnsi="Times New Roman" w:cs="Times New Roman"/>
          <w:spacing w:val="-1"/>
          <w:sz w:val="28"/>
          <w:szCs w:val="28"/>
        </w:rPr>
        <w:tab/>
        <w:t>230</w:t>
      </w:r>
    </w:p>
    <w:p w:rsidR="00FF4387" w:rsidRPr="00FF4387" w:rsidRDefault="00FF4387" w:rsidP="00FF4387">
      <w:pPr>
        <w:shd w:val="clear" w:color="auto" w:fill="FFFFFF"/>
        <w:tabs>
          <w:tab w:val="left" w:leader="dot" w:pos="5059"/>
        </w:tabs>
        <w:ind w:left="1152"/>
        <w:rPr>
          <w:rFonts w:ascii="Times New Roman" w:hAnsi="Times New Roman" w:cs="Times New Roman"/>
          <w:spacing w:val="-1"/>
          <w:sz w:val="28"/>
          <w:szCs w:val="28"/>
        </w:rPr>
      </w:pPr>
      <w:r w:rsidRPr="00FF4387">
        <w:rPr>
          <w:rFonts w:ascii="Times New Roman" w:hAnsi="Times New Roman" w:cs="Times New Roman"/>
          <w:spacing w:val="-1"/>
          <w:sz w:val="28"/>
          <w:szCs w:val="28"/>
        </w:rPr>
        <w:t>Дорожный чемодан</w:t>
      </w:r>
      <w:r w:rsidRPr="00FF4387">
        <w:rPr>
          <w:rFonts w:ascii="Times New Roman" w:hAnsi="Times New Roman" w:cs="Times New Roman"/>
          <w:spacing w:val="-1"/>
          <w:sz w:val="28"/>
          <w:szCs w:val="28"/>
        </w:rPr>
        <w:tab/>
        <w:t>350</w:t>
      </w:r>
    </w:p>
    <w:p w:rsidR="00FF4387" w:rsidRPr="00FF4387" w:rsidRDefault="00FF4387" w:rsidP="00FF4387">
      <w:pPr>
        <w:shd w:val="clear" w:color="auto" w:fill="FFFFFF"/>
        <w:tabs>
          <w:tab w:val="left" w:leader="dot" w:pos="5054"/>
        </w:tabs>
        <w:spacing w:before="10"/>
        <w:ind w:left="1152"/>
        <w:rPr>
          <w:rFonts w:ascii="Times New Roman" w:hAnsi="Times New Roman" w:cs="Times New Roman"/>
          <w:spacing w:val="-1"/>
          <w:sz w:val="28"/>
          <w:szCs w:val="28"/>
        </w:rPr>
      </w:pPr>
      <w:r w:rsidRPr="00FF4387">
        <w:rPr>
          <w:rFonts w:ascii="Times New Roman" w:hAnsi="Times New Roman" w:cs="Times New Roman"/>
          <w:spacing w:val="-1"/>
          <w:sz w:val="28"/>
          <w:szCs w:val="28"/>
        </w:rPr>
        <w:t>Автомобиль типа ВАЗ</w:t>
      </w:r>
      <w:r w:rsidRPr="00FF4387">
        <w:rPr>
          <w:rFonts w:ascii="Times New Roman" w:hAnsi="Times New Roman" w:cs="Times New Roman"/>
          <w:spacing w:val="-1"/>
          <w:sz w:val="28"/>
          <w:szCs w:val="28"/>
        </w:rPr>
        <w:tab/>
        <w:t>450</w:t>
      </w:r>
    </w:p>
    <w:p w:rsidR="00FF4387" w:rsidRPr="00FF4387" w:rsidRDefault="00FF4387" w:rsidP="00FF4387">
      <w:pPr>
        <w:shd w:val="clear" w:color="auto" w:fill="FFFFFF"/>
        <w:tabs>
          <w:tab w:val="left" w:leader="dot" w:pos="5054"/>
        </w:tabs>
        <w:ind w:left="1152"/>
        <w:rPr>
          <w:rFonts w:ascii="Times New Roman" w:hAnsi="Times New Roman" w:cs="Times New Roman"/>
          <w:spacing w:val="-1"/>
          <w:sz w:val="28"/>
          <w:szCs w:val="28"/>
        </w:rPr>
      </w:pPr>
      <w:r w:rsidRPr="00FF4387">
        <w:rPr>
          <w:rFonts w:ascii="Times New Roman" w:hAnsi="Times New Roman" w:cs="Times New Roman"/>
          <w:spacing w:val="-1"/>
          <w:sz w:val="28"/>
          <w:szCs w:val="28"/>
        </w:rPr>
        <w:t>Автомобиль типа «Волга»</w:t>
      </w:r>
      <w:r w:rsidRPr="00FF4387">
        <w:rPr>
          <w:rFonts w:ascii="Times New Roman" w:hAnsi="Times New Roman" w:cs="Times New Roman"/>
          <w:spacing w:val="-1"/>
          <w:sz w:val="28"/>
          <w:szCs w:val="28"/>
        </w:rPr>
        <w:tab/>
        <w:t>580</w:t>
      </w:r>
    </w:p>
    <w:p w:rsidR="00FF4387" w:rsidRPr="00FF4387" w:rsidRDefault="00FF4387" w:rsidP="00FF4387">
      <w:pPr>
        <w:shd w:val="clear" w:color="auto" w:fill="FFFFFF"/>
        <w:tabs>
          <w:tab w:val="left" w:leader="dot" w:pos="5054"/>
        </w:tabs>
        <w:ind w:left="1166"/>
        <w:rPr>
          <w:rFonts w:ascii="Times New Roman" w:hAnsi="Times New Roman" w:cs="Times New Roman"/>
          <w:spacing w:val="-1"/>
          <w:sz w:val="28"/>
          <w:szCs w:val="28"/>
        </w:rPr>
      </w:pPr>
      <w:r w:rsidRPr="00FF4387">
        <w:rPr>
          <w:rFonts w:ascii="Times New Roman" w:hAnsi="Times New Roman" w:cs="Times New Roman"/>
          <w:spacing w:val="-1"/>
          <w:sz w:val="28"/>
          <w:szCs w:val="28"/>
        </w:rPr>
        <w:t>Микроавтобус</w:t>
      </w:r>
      <w:r w:rsidRPr="00FF4387">
        <w:rPr>
          <w:rFonts w:ascii="Times New Roman" w:hAnsi="Times New Roman" w:cs="Times New Roman"/>
          <w:spacing w:val="-1"/>
          <w:sz w:val="28"/>
          <w:szCs w:val="28"/>
        </w:rPr>
        <w:tab/>
        <w:t>920</w:t>
      </w:r>
    </w:p>
    <w:p w:rsidR="00FF4387" w:rsidRPr="00FF4387" w:rsidRDefault="00FF4387" w:rsidP="00FF4387">
      <w:pPr>
        <w:shd w:val="clear" w:color="auto" w:fill="FFFFFF"/>
        <w:tabs>
          <w:tab w:val="left" w:leader="dot" w:pos="5006"/>
        </w:tabs>
        <w:spacing w:before="5"/>
        <w:ind w:left="1166"/>
        <w:rPr>
          <w:rFonts w:ascii="Times New Roman" w:hAnsi="Times New Roman" w:cs="Times New Roman"/>
          <w:spacing w:val="-1"/>
          <w:sz w:val="28"/>
          <w:szCs w:val="28"/>
        </w:rPr>
      </w:pPr>
      <w:r w:rsidRPr="00FF4387">
        <w:rPr>
          <w:rFonts w:ascii="Times New Roman" w:hAnsi="Times New Roman" w:cs="Times New Roman"/>
          <w:spacing w:val="-1"/>
          <w:sz w:val="28"/>
          <w:szCs w:val="28"/>
        </w:rPr>
        <w:t>Грузовой автомобиль</w:t>
      </w:r>
      <w:r w:rsidRPr="00FF4387">
        <w:rPr>
          <w:rFonts w:ascii="Times New Roman" w:hAnsi="Times New Roman" w:cs="Times New Roman"/>
          <w:spacing w:val="-1"/>
          <w:sz w:val="28"/>
          <w:szCs w:val="28"/>
        </w:rPr>
        <w:tab/>
        <w:t xml:space="preserve"> 1250</w:t>
      </w:r>
    </w:p>
    <w:p w:rsidR="00FF4387" w:rsidRPr="00FF4387" w:rsidRDefault="00FF4387" w:rsidP="00FF4387">
      <w:pPr>
        <w:shd w:val="clear" w:color="auto" w:fill="FFFFFF"/>
        <w:spacing w:before="283"/>
        <w:ind w:left="10" w:right="14" w:firstLine="71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Для заблаговременной подготовки к возможному проведению эвакуации людей приказом руководителя образовательного учреждения определяются:</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лица, ответственные в рабочее и нерабочее время за организацию эвакуации людей с определенных участков территории и из помещений, за организацию оцепления, его состав; состав эвакуируемых и районы их сбора, расположенные на безопасном удалении от периметра образовательного учреждения; </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порядок связи с районами сбора;</w:t>
      </w:r>
    </w:p>
    <w:p w:rsidR="00FF4387" w:rsidRPr="00FF4387" w:rsidRDefault="00FF4387" w:rsidP="00FF4387">
      <w:pPr>
        <w:shd w:val="clear" w:color="auto" w:fill="FFFFFF"/>
        <w:tabs>
          <w:tab w:val="left" w:pos="437"/>
        </w:tabs>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порядок оповещения </w:t>
      </w:r>
      <w:proofErr w:type="gramStart"/>
      <w:r w:rsidRPr="00FF4387">
        <w:rPr>
          <w:rFonts w:ascii="Times New Roman" w:hAnsi="Times New Roman" w:cs="Times New Roman"/>
          <w:spacing w:val="-1"/>
          <w:sz w:val="28"/>
          <w:szCs w:val="28"/>
        </w:rPr>
        <w:t>ответственных</w:t>
      </w:r>
      <w:proofErr w:type="gramEnd"/>
      <w:r w:rsidRPr="00FF4387">
        <w:rPr>
          <w:rFonts w:ascii="Times New Roman" w:hAnsi="Times New Roman" w:cs="Times New Roman"/>
          <w:spacing w:val="-1"/>
          <w:sz w:val="28"/>
          <w:szCs w:val="28"/>
        </w:rPr>
        <w:t xml:space="preserve"> за эвакуацию и выставление оцепления</w:t>
      </w:r>
      <w:r w:rsidRPr="00FF4387">
        <w:rPr>
          <w:rFonts w:ascii="Times New Roman" w:hAnsi="Times New Roman" w:cs="Times New Roman"/>
          <w:spacing w:val="5"/>
          <w:sz w:val="28"/>
          <w:szCs w:val="28"/>
        </w:rPr>
        <w:t>.</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Обязанности руководителя образовательного учреждения в нерабочее время выполняет дежурный диспетчер образовательного учреждения.</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Руководитель образовательного учреждения информируется и вызывается в любое время при обнаружении взрывного устройства на территории.</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Руководители подразделений в нерабочее время вызываются по решению руководителя образовательного учреждения.</w:t>
      </w:r>
    </w:p>
    <w:p w:rsidR="00FF4387" w:rsidRPr="00FF4387" w:rsidRDefault="00FF4387" w:rsidP="00FF4387">
      <w:pPr>
        <w:shd w:val="clear" w:color="auto" w:fill="FFFFFF"/>
        <w:ind w:left="11" w:right="11" w:firstLine="709"/>
        <w:jc w:val="both"/>
        <w:rPr>
          <w:rFonts w:ascii="Times New Roman" w:hAnsi="Times New Roman" w:cs="Times New Roman"/>
          <w:b/>
          <w:spacing w:val="-1"/>
          <w:sz w:val="28"/>
          <w:szCs w:val="28"/>
        </w:rPr>
      </w:pP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Действия должностных лиц и работников при обнаружении бесхозных вещей, подозрительных предметов.</w:t>
      </w:r>
      <w:r w:rsidRPr="00FF4387">
        <w:rPr>
          <w:rFonts w:ascii="Times New Roman" w:hAnsi="Times New Roman" w:cs="Times New Roman"/>
          <w:spacing w:val="-1"/>
          <w:sz w:val="28"/>
          <w:szCs w:val="28"/>
        </w:rPr>
        <w:t xml:space="preserve"> </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Работник образовательного учреждения.</w:t>
      </w:r>
      <w:r w:rsidRPr="00FF4387">
        <w:rPr>
          <w:rFonts w:ascii="Times New Roman" w:hAnsi="Times New Roman" w:cs="Times New Roman"/>
          <w:spacing w:val="-1"/>
          <w:sz w:val="28"/>
          <w:szCs w:val="28"/>
        </w:rPr>
        <w:t xml:space="preserve"> Любой работник образовательного учреждения при обнаружении или получении сообщения об обнаружении бесхозных вещей или подозрительных предметов обязан:</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незамедлительно уточнить место их нахождения;</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соблюдая меры предосторожности, организовать, по возможности, их ограждение;</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сообщить о находке в дежурную диспетчерскую службу образовательного учреждения лично или по телефону;</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далее действовать по указанию дежурной диспетчерской службы.</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lastRenderedPageBreak/>
        <w:t>Дежурная диспетчерская служба</w:t>
      </w:r>
      <w:r w:rsidRPr="00FF4387">
        <w:rPr>
          <w:rFonts w:ascii="Times New Roman" w:hAnsi="Times New Roman" w:cs="Times New Roman"/>
          <w:spacing w:val="-1"/>
          <w:sz w:val="28"/>
          <w:szCs w:val="28"/>
        </w:rPr>
        <w:t xml:space="preserve"> образовательного учреждения. Дежурный диспетче</w:t>
      </w:r>
      <w:proofErr w:type="gramStart"/>
      <w:r w:rsidRPr="00FF4387">
        <w:rPr>
          <w:rFonts w:ascii="Times New Roman" w:hAnsi="Times New Roman" w:cs="Times New Roman"/>
          <w:spacing w:val="-1"/>
          <w:sz w:val="28"/>
          <w:szCs w:val="28"/>
        </w:rPr>
        <w:t>р</w:t>
      </w:r>
      <w:r w:rsidR="00894DE2">
        <w:rPr>
          <w:rFonts w:ascii="Times New Roman" w:hAnsi="Times New Roman" w:cs="Times New Roman"/>
          <w:spacing w:val="-1"/>
          <w:sz w:val="28"/>
          <w:szCs w:val="28"/>
        </w:rPr>
        <w:t>(</w:t>
      </w:r>
      <w:proofErr w:type="gramEnd"/>
      <w:r w:rsidR="00894DE2">
        <w:rPr>
          <w:rFonts w:ascii="Times New Roman" w:hAnsi="Times New Roman" w:cs="Times New Roman"/>
          <w:spacing w:val="-1"/>
          <w:sz w:val="28"/>
          <w:szCs w:val="28"/>
        </w:rPr>
        <w:t>вахтер или сторож)</w:t>
      </w:r>
      <w:r w:rsidRPr="00FF4387">
        <w:rPr>
          <w:rFonts w:ascii="Times New Roman" w:hAnsi="Times New Roman" w:cs="Times New Roman"/>
          <w:spacing w:val="-1"/>
          <w:sz w:val="28"/>
          <w:szCs w:val="28"/>
        </w:rPr>
        <w:t xml:space="preserve"> образовательного учреждения при получении сообщения об обнаружении бесхозных вещей или подозрительных предметов обязан:</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уточнить место обнаружения находки;</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сообщить о находке руководителю образовательного учреждения или лицу, его замещающему;</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поступлении из дежурной части УВД указания на эвакуацию людей уточнить степень эвакуации и далее действовать по организации эвакуации;</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 нерабочее время выполнять обязанности руководителя образовательного учреждения.</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Руководитель</w:t>
      </w:r>
      <w:r w:rsidRPr="00FF4387">
        <w:rPr>
          <w:rFonts w:ascii="Times New Roman" w:hAnsi="Times New Roman" w:cs="Times New Roman"/>
          <w:spacing w:val="-1"/>
          <w:sz w:val="28"/>
          <w:szCs w:val="28"/>
        </w:rPr>
        <w:t xml:space="preserve"> образовательного учреждения. При получении сообщения об обнаружении бесхозных вещей или подозрительных предметов </w:t>
      </w:r>
      <w:proofErr w:type="gramStart"/>
      <w:r w:rsidRPr="00FF4387">
        <w:rPr>
          <w:rFonts w:ascii="Times New Roman" w:hAnsi="Times New Roman" w:cs="Times New Roman"/>
          <w:spacing w:val="-1"/>
          <w:sz w:val="28"/>
          <w:szCs w:val="28"/>
        </w:rPr>
        <w:t>обязан</w:t>
      </w:r>
      <w:proofErr w:type="gramEnd"/>
      <w:r w:rsidRPr="00FF4387">
        <w:rPr>
          <w:rFonts w:ascii="Times New Roman" w:hAnsi="Times New Roman" w:cs="Times New Roman"/>
          <w:spacing w:val="-1"/>
          <w:sz w:val="28"/>
          <w:szCs w:val="28"/>
        </w:rPr>
        <w:t>:</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находиться на своем рабочем месте и поддерживать постоянную связь с руководством УВД и дежурной службой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принятии руководством УВД решения об эвакуации людей координировать действия подразделений учреждения по эвакуации людей.</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Действия должностных лиц и работников образовательного учреждения при получении сообщений о минировании</w:t>
      </w:r>
      <w:r w:rsidRPr="00FF4387">
        <w:rPr>
          <w:rFonts w:ascii="Times New Roman" w:hAnsi="Times New Roman" w:cs="Times New Roman"/>
          <w:spacing w:val="-1"/>
          <w:sz w:val="28"/>
          <w:szCs w:val="28"/>
        </w:rPr>
        <w:t xml:space="preserve"> образовательного учреждения. </w:t>
      </w:r>
    </w:p>
    <w:p w:rsidR="00FF4387" w:rsidRPr="00FF4387" w:rsidRDefault="00FF4387" w:rsidP="00FF4387">
      <w:pPr>
        <w:shd w:val="clear" w:color="auto" w:fill="FFFFFF"/>
        <w:ind w:left="11" w:right="11"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Работник образовательного учреждения.</w:t>
      </w:r>
      <w:r w:rsidRPr="00FF4387">
        <w:rPr>
          <w:rFonts w:ascii="Times New Roman" w:hAnsi="Times New Roman" w:cs="Times New Roman"/>
          <w:spacing w:val="-1"/>
          <w:sz w:val="28"/>
          <w:szCs w:val="28"/>
        </w:rPr>
        <w:t xml:space="preserve"> Любой работник образовательного учреждения при получении сообщения о минировании образовательного учреждения обязан:</w:t>
      </w:r>
    </w:p>
    <w:p w:rsidR="00FF4387" w:rsidRPr="00FF4387" w:rsidRDefault="009D6DF0" w:rsidP="00FF4387">
      <w:pPr>
        <w:shd w:val="clear" w:color="auto" w:fill="FFFFFF"/>
        <w:ind w:left="10" w:right="14" w:firstLine="709"/>
        <w:jc w:val="both"/>
        <w:rPr>
          <w:rFonts w:ascii="Times New Roman" w:hAnsi="Times New Roman" w:cs="Times New Roman"/>
          <w:spacing w:val="-1"/>
          <w:sz w:val="28"/>
          <w:szCs w:val="28"/>
        </w:rPr>
      </w:pPr>
      <w:r>
        <w:rPr>
          <w:rFonts w:ascii="Times New Roman" w:hAnsi="Times New Roman" w:cs="Times New Roman"/>
          <w:spacing w:val="-1"/>
          <w:sz w:val="28"/>
          <w:szCs w:val="28"/>
        </w:rPr>
        <w:pict>
          <v:line id="_x0000_s1026" style="position:absolute;left:0;text-align:left;z-index:251660288;mso-position-horizontal-relative:margin" from="-35.3pt,276.95pt" to="-35.3pt,286.05pt" o:allowincell="f" strokeweight=".25pt">
            <w10:wrap anchorx="margin"/>
          </v:line>
        </w:pict>
      </w:r>
      <w:r>
        <w:rPr>
          <w:rFonts w:ascii="Times New Roman" w:hAnsi="Times New Roman" w:cs="Times New Roman"/>
          <w:spacing w:val="-1"/>
          <w:sz w:val="28"/>
          <w:szCs w:val="28"/>
        </w:rPr>
        <w:pict>
          <v:line id="_x0000_s1027" style="position:absolute;left:0;text-align:left;z-index:251661312;mso-position-horizontal-relative:margin" from="-49.2pt,499.7pt" to="-49.2pt,538.6pt" o:allowincell="f" strokeweight="1.2pt">
            <w10:wrap anchorx="margin"/>
          </v:line>
        </w:pict>
      </w:r>
      <w:r w:rsidR="00FF4387" w:rsidRPr="00FF4387">
        <w:rPr>
          <w:rFonts w:ascii="Times New Roman" w:hAnsi="Times New Roman" w:cs="Times New Roman"/>
          <w:spacing w:val="-1"/>
          <w:sz w:val="28"/>
          <w:szCs w:val="28"/>
        </w:rPr>
        <w:t>по возможности наиболее полно и точно выяснить данные о времени и месте заложенного взрывного устройства, его внешних признаках, порядке и времени срабатывания;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постараться установить внешние данные, особые приметы или паспортные данные заявителя;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немедленно сообщить все полученные сведения в дежурную диспетчерскую службу образовательного учреждения лично или по телефону;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далее действовать по ее указанию.</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 xml:space="preserve">Дежурная диспетчерская служба </w:t>
      </w:r>
      <w:r w:rsidRPr="00FF4387">
        <w:rPr>
          <w:rFonts w:ascii="Times New Roman" w:hAnsi="Times New Roman" w:cs="Times New Roman"/>
          <w:spacing w:val="-1"/>
          <w:sz w:val="28"/>
          <w:szCs w:val="28"/>
        </w:rPr>
        <w:t>образовательного учреждения. Дежурный диспетчер образовательного учреждения при получении сообщения о минировании образовательного учреждения обязан:</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сообщить о минировании руководителю образовательного учреждения или лицу, его замещающему;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немедленно сообщить все сведения в дежурную часть УВД;</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оповестить о минировании образовательного учреждения территориальный орган МЧС;</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далее поддерживать постоянную связь с дежурной частью УВД;</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поступлении из дежурной части УВД указания на эвакуацию людей уточнить степень эвакуации и далее действовать по организации эвакуации людей;</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в нерабочее время выполнять обязанности руководителя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Руководитель.</w:t>
      </w:r>
      <w:r w:rsidRPr="00FF4387">
        <w:rPr>
          <w:rFonts w:ascii="Times New Roman" w:hAnsi="Times New Roman" w:cs="Times New Roman"/>
          <w:spacing w:val="-1"/>
          <w:sz w:val="28"/>
          <w:szCs w:val="28"/>
        </w:rPr>
        <w:t xml:space="preserve"> Получив сообщения о минировании образовательного учреждения, руководитель обязан:</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сообщить о минировании образовательного учреждения в УВД;</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находиться на своем рабочем месте и поддерживать постоянную связь с руководством УВД и дежурной службой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принятии руководством УВД решения на эвакуацию людей координировать действия подразделений образовательного учреждения по эвакуации людей.</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spacing w:val="-1"/>
          <w:sz w:val="28"/>
          <w:szCs w:val="28"/>
        </w:rPr>
        <w:t>Действия должностных лиц и работников при поступлении решения на эвакуацию людей.</w:t>
      </w:r>
      <w:r w:rsidRPr="00FF4387">
        <w:rPr>
          <w:rFonts w:ascii="Times New Roman" w:hAnsi="Times New Roman" w:cs="Times New Roman"/>
          <w:spacing w:val="-1"/>
          <w:sz w:val="28"/>
          <w:szCs w:val="28"/>
        </w:rPr>
        <w:t xml:space="preserve"> </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Сотрудники.</w:t>
      </w:r>
      <w:r w:rsidRPr="00FF4387">
        <w:rPr>
          <w:rFonts w:ascii="Times New Roman" w:hAnsi="Times New Roman" w:cs="Times New Roman"/>
          <w:spacing w:val="-1"/>
          <w:sz w:val="28"/>
          <w:szCs w:val="28"/>
        </w:rPr>
        <w:t xml:space="preserve"> Любой сотрудник образовательного учреждения при получении сообщения об эвакуации обязан немедленно прекратить работу, передать сообщение в соседние помещения, отключить от электросети все электрооборудование, закрыть форточки, закрыть и опечатать, при необходимости, помещение и убыть в установленный район сбора.</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lastRenderedPageBreak/>
        <w:t>Дежурная служба</w:t>
      </w:r>
      <w:r w:rsidRPr="00FF4387">
        <w:rPr>
          <w:rFonts w:ascii="Times New Roman" w:hAnsi="Times New Roman" w:cs="Times New Roman"/>
          <w:spacing w:val="-1"/>
          <w:sz w:val="28"/>
          <w:szCs w:val="28"/>
        </w:rPr>
        <w:t xml:space="preserve"> образовательного учреждения. Дежурный диспетчер образовательного учреждения при проведении эвакуации обязан:</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получении по телефону сообщения об эвакуации позвонить в дежурную часть УВД и уточнить причину эвакуации, ее степень, зону эвакуации, зону выставления оцепления, кто передал сообщение;</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доложить руководителю образовательного учреждения или лицу, его замещающему, о поступлении решения на эвакуацию людей;</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дать указание </w:t>
      </w:r>
      <w:r w:rsidR="00894DE2">
        <w:rPr>
          <w:rFonts w:ascii="Times New Roman" w:hAnsi="Times New Roman" w:cs="Times New Roman"/>
          <w:spacing w:val="-1"/>
          <w:sz w:val="28"/>
          <w:szCs w:val="28"/>
        </w:rPr>
        <w:t xml:space="preserve">по телефону </w:t>
      </w:r>
      <w:r w:rsidRPr="00FF4387">
        <w:rPr>
          <w:rFonts w:ascii="Times New Roman" w:hAnsi="Times New Roman" w:cs="Times New Roman"/>
          <w:spacing w:val="-1"/>
          <w:sz w:val="28"/>
          <w:szCs w:val="28"/>
        </w:rPr>
        <w:t>о закрытии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принимать доклады от ответственных по эвакуации и выставлению оцепления о ходе выполнения мероприятий;</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постоянно находиться на связи с руководителем образовательного учреждения и докладывать ему о ходе выполнения мероприятий;</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получении из дежурной части УВД сообщения об окончании мероприятий по эвакуации доложить руководителю образовательного учреждения и после его разрешения дать указание на оповещение об открытии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получить в дежурной части УВД копию акта о проведенных мероприятиях.</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Лица, ответственные за эвакуацию</w:t>
      </w:r>
      <w:r w:rsidRPr="00FF4387">
        <w:rPr>
          <w:rFonts w:ascii="Times New Roman" w:hAnsi="Times New Roman" w:cs="Times New Roman"/>
          <w:spacing w:val="-1"/>
          <w:sz w:val="28"/>
          <w:szCs w:val="28"/>
        </w:rPr>
        <w:t>. Ответственные за эвакуацию при получении сообщения об эвакуации обязаны:</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немедленно провести на закрепленных за ними участках территории и помещениях образовательного учреждения оповещение людей, используя любые способы передачи информации (средства связи, голос и т.д.);</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обойти все закрепленные участки территории и помещения и убедиться, что все люди оповещены, приступили к эвакуации и убыть в район сбора;</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в районе сбора провести регистрацию </w:t>
      </w:r>
      <w:proofErr w:type="gramStart"/>
      <w:r w:rsidRPr="00FF4387">
        <w:rPr>
          <w:rFonts w:ascii="Times New Roman" w:hAnsi="Times New Roman" w:cs="Times New Roman"/>
          <w:spacing w:val="-1"/>
          <w:sz w:val="28"/>
          <w:szCs w:val="28"/>
        </w:rPr>
        <w:t>эвакуированных</w:t>
      </w:r>
      <w:proofErr w:type="gramEnd"/>
      <w:r w:rsidRPr="00FF4387">
        <w:rPr>
          <w:rFonts w:ascii="Times New Roman" w:hAnsi="Times New Roman" w:cs="Times New Roman"/>
          <w:spacing w:val="-1"/>
          <w:sz w:val="28"/>
          <w:szCs w:val="28"/>
        </w:rPr>
        <w:t xml:space="preserve"> и доложить о выполнении эвакуации в дежурную диспетчерскую службу образовательного учреждения и далее выполнять ее указания;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при получении из дежурной диспетчерской службы образовательного учреждения информации об окончании мероприятий по эвакуации </w:t>
      </w:r>
      <w:r w:rsidRPr="00FF4387">
        <w:rPr>
          <w:rFonts w:ascii="Times New Roman" w:hAnsi="Times New Roman" w:cs="Times New Roman"/>
          <w:spacing w:val="-1"/>
          <w:sz w:val="28"/>
          <w:szCs w:val="28"/>
        </w:rPr>
        <w:lastRenderedPageBreak/>
        <w:t>оповестить об этом эвакуированных и обеспечить их организованное возвращение на рабочие места.</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Лица, ответственные за выставление оцепления.</w:t>
      </w:r>
      <w:r w:rsidRPr="00FF4387">
        <w:rPr>
          <w:rFonts w:ascii="Times New Roman" w:hAnsi="Times New Roman" w:cs="Times New Roman"/>
          <w:spacing w:val="-1"/>
          <w:sz w:val="28"/>
          <w:szCs w:val="28"/>
        </w:rPr>
        <w:t xml:space="preserve"> Ответственные за выставление оцепления при получении сообщения об эвакуации обязаны:</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немедленно провести оповещение людей, участвующих в оцеплении, и убыть к месту выставления оцепления;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расставить работников, участвующих в оцеплении, и </w:t>
      </w:r>
      <w:proofErr w:type="gramStart"/>
      <w:r w:rsidRPr="00FF4387">
        <w:rPr>
          <w:rFonts w:ascii="Times New Roman" w:hAnsi="Times New Roman" w:cs="Times New Roman"/>
          <w:spacing w:val="-1"/>
          <w:sz w:val="28"/>
          <w:szCs w:val="28"/>
        </w:rPr>
        <w:t>по</w:t>
      </w:r>
      <w:proofErr w:type="gramEnd"/>
      <w:r w:rsidRPr="00FF4387">
        <w:rPr>
          <w:rFonts w:ascii="Times New Roman" w:hAnsi="Times New Roman" w:cs="Times New Roman"/>
          <w:spacing w:val="-1"/>
          <w:sz w:val="28"/>
          <w:szCs w:val="28"/>
        </w:rPr>
        <w:t xml:space="preserve"> </w:t>
      </w:r>
      <w:proofErr w:type="gramStart"/>
      <w:r w:rsidRPr="00FF4387">
        <w:rPr>
          <w:rFonts w:ascii="Times New Roman" w:hAnsi="Times New Roman" w:cs="Times New Roman"/>
          <w:spacing w:val="-1"/>
          <w:sz w:val="28"/>
          <w:szCs w:val="28"/>
        </w:rPr>
        <w:t>окончании</w:t>
      </w:r>
      <w:proofErr w:type="gramEnd"/>
      <w:r w:rsidRPr="00FF4387">
        <w:rPr>
          <w:rFonts w:ascii="Times New Roman" w:hAnsi="Times New Roman" w:cs="Times New Roman"/>
          <w:spacing w:val="-1"/>
          <w:sz w:val="28"/>
          <w:szCs w:val="28"/>
        </w:rPr>
        <w:t xml:space="preserve"> выставления оцепления доложить в дежурную диспетчерскую службу и далее действовать по ее указанию;</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при получении из дежурной службы информации об окончании мероприятия по эвакуации, снять оцепление и организованно вернуться на рабочие места.</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 xml:space="preserve">Лица, ответственные за отключение от </w:t>
      </w:r>
      <w:proofErr w:type="spellStart"/>
      <w:r w:rsidRPr="00FF4387">
        <w:rPr>
          <w:rFonts w:ascii="Times New Roman" w:hAnsi="Times New Roman" w:cs="Times New Roman"/>
          <w:b/>
          <w:i/>
          <w:spacing w:val="-1"/>
          <w:sz w:val="28"/>
          <w:szCs w:val="28"/>
        </w:rPr>
        <w:t>энерго</w:t>
      </w:r>
      <w:proofErr w:type="spellEnd"/>
      <w:r w:rsidRPr="00FF4387">
        <w:rPr>
          <w:rFonts w:ascii="Times New Roman" w:hAnsi="Times New Roman" w:cs="Times New Roman"/>
          <w:b/>
          <w:i/>
          <w:spacing w:val="-1"/>
          <w:sz w:val="28"/>
          <w:szCs w:val="28"/>
        </w:rPr>
        <w:t>- и газоснабжения</w:t>
      </w:r>
      <w:r w:rsidRPr="00FF4387">
        <w:rPr>
          <w:rFonts w:ascii="Times New Roman" w:hAnsi="Times New Roman" w:cs="Times New Roman"/>
          <w:spacing w:val="-1"/>
          <w:sz w:val="28"/>
          <w:szCs w:val="28"/>
        </w:rPr>
        <w:t xml:space="preserve">. Ответственные за отключение от </w:t>
      </w:r>
      <w:proofErr w:type="spellStart"/>
      <w:r w:rsidRPr="00FF4387">
        <w:rPr>
          <w:rFonts w:ascii="Times New Roman" w:hAnsi="Times New Roman" w:cs="Times New Roman"/>
          <w:spacing w:val="-1"/>
          <w:sz w:val="28"/>
          <w:szCs w:val="28"/>
        </w:rPr>
        <w:t>энерго</w:t>
      </w:r>
      <w:proofErr w:type="spellEnd"/>
      <w:r w:rsidRPr="00FF4387">
        <w:rPr>
          <w:rFonts w:ascii="Times New Roman" w:hAnsi="Times New Roman" w:cs="Times New Roman"/>
          <w:spacing w:val="-1"/>
          <w:sz w:val="28"/>
          <w:szCs w:val="28"/>
        </w:rPr>
        <w:t xml:space="preserve">- и газоснабжения </w:t>
      </w:r>
      <w:proofErr w:type="gramStart"/>
      <w:r w:rsidRPr="00FF4387">
        <w:rPr>
          <w:rFonts w:ascii="Times New Roman" w:hAnsi="Times New Roman" w:cs="Times New Roman"/>
          <w:spacing w:val="-1"/>
          <w:sz w:val="28"/>
          <w:szCs w:val="28"/>
        </w:rPr>
        <w:t>обра</w:t>
      </w:r>
      <w:r w:rsidR="009D6DF0">
        <w:rPr>
          <w:rFonts w:ascii="Times New Roman" w:hAnsi="Times New Roman" w:cs="Times New Roman"/>
          <w:spacing w:val="-1"/>
          <w:sz w:val="28"/>
          <w:szCs w:val="28"/>
        </w:rPr>
        <w:pict>
          <v:line id="_x0000_s1028" style="position:absolute;left:0;text-align:left;z-index:251662336;mso-position-horizontal-relative:margin;mso-position-vertical-relative:text" from="-53.75pt,447.85pt" to="-53.75pt,535.7pt" o:allowincell="f" strokeweight=".7pt">
            <w10:wrap anchorx="margin"/>
          </v:line>
        </w:pict>
      </w:r>
      <w:r w:rsidRPr="00FF4387">
        <w:rPr>
          <w:rFonts w:ascii="Times New Roman" w:hAnsi="Times New Roman" w:cs="Times New Roman"/>
          <w:spacing w:val="-1"/>
          <w:sz w:val="28"/>
          <w:szCs w:val="28"/>
        </w:rPr>
        <w:t>зовательного</w:t>
      </w:r>
      <w:proofErr w:type="gramEnd"/>
      <w:r w:rsidRPr="00FF4387">
        <w:rPr>
          <w:rFonts w:ascii="Times New Roman" w:hAnsi="Times New Roman" w:cs="Times New Roman"/>
          <w:spacing w:val="-1"/>
          <w:sz w:val="28"/>
          <w:szCs w:val="28"/>
        </w:rPr>
        <w:t xml:space="preserve"> учреждения при получении сообщения об эвакуации обязаны:</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связаться с дежурной службой образовательного учреждения и уточнить степень эвакуации, эвакуируемую зону;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определить возможность отключения зданий в эвакуируемой зоне от </w:t>
      </w:r>
      <w:proofErr w:type="spellStart"/>
      <w:r w:rsidRPr="00FF4387">
        <w:rPr>
          <w:rFonts w:ascii="Times New Roman" w:hAnsi="Times New Roman" w:cs="Times New Roman"/>
          <w:spacing w:val="-1"/>
          <w:sz w:val="28"/>
          <w:szCs w:val="28"/>
        </w:rPr>
        <w:t>энерго</w:t>
      </w:r>
      <w:proofErr w:type="spellEnd"/>
      <w:r w:rsidRPr="00FF4387">
        <w:rPr>
          <w:rFonts w:ascii="Times New Roman" w:hAnsi="Times New Roman" w:cs="Times New Roman"/>
          <w:spacing w:val="-1"/>
          <w:sz w:val="28"/>
          <w:szCs w:val="28"/>
        </w:rPr>
        <w:t>- и газоснабжения, доложить об этом в дежурную службу образовательного учреждения и убыть к местам отключения;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по команде дежурной диспетчерской службы образовательного учреждения отключить </w:t>
      </w:r>
      <w:proofErr w:type="spellStart"/>
      <w:r w:rsidRPr="00FF4387">
        <w:rPr>
          <w:rFonts w:ascii="Times New Roman" w:hAnsi="Times New Roman" w:cs="Times New Roman"/>
          <w:spacing w:val="-1"/>
          <w:sz w:val="28"/>
          <w:szCs w:val="28"/>
        </w:rPr>
        <w:t>энерго</w:t>
      </w:r>
      <w:proofErr w:type="spellEnd"/>
      <w:r w:rsidRPr="00FF4387">
        <w:rPr>
          <w:rFonts w:ascii="Times New Roman" w:hAnsi="Times New Roman" w:cs="Times New Roman"/>
          <w:spacing w:val="-1"/>
          <w:sz w:val="28"/>
          <w:szCs w:val="28"/>
        </w:rPr>
        <w:t>- и газоснабжение, убыть в установленный район сбора и находиться на постоянной связи с дежурной службой образовательного учреждения;</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при окончании мероприятий по эвакуации по команде дежурной службы восстановить </w:t>
      </w:r>
      <w:proofErr w:type="spellStart"/>
      <w:r w:rsidRPr="00FF4387">
        <w:rPr>
          <w:rFonts w:ascii="Times New Roman" w:hAnsi="Times New Roman" w:cs="Times New Roman"/>
          <w:spacing w:val="-1"/>
          <w:sz w:val="28"/>
          <w:szCs w:val="28"/>
        </w:rPr>
        <w:t>энерго</w:t>
      </w:r>
      <w:proofErr w:type="spellEnd"/>
      <w:r w:rsidRPr="00FF4387">
        <w:rPr>
          <w:rFonts w:ascii="Times New Roman" w:hAnsi="Times New Roman" w:cs="Times New Roman"/>
          <w:spacing w:val="-1"/>
          <w:sz w:val="28"/>
          <w:szCs w:val="28"/>
        </w:rPr>
        <w:t>- и газоснабжение образовательного учреждения и доложить об этом в дежурную диспетчерскую службу.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b/>
          <w:i/>
          <w:spacing w:val="-1"/>
          <w:sz w:val="28"/>
          <w:szCs w:val="28"/>
        </w:rPr>
        <w:t>Руководитель.</w:t>
      </w:r>
      <w:r w:rsidRPr="00FF4387">
        <w:rPr>
          <w:rFonts w:ascii="Times New Roman" w:hAnsi="Times New Roman" w:cs="Times New Roman"/>
          <w:spacing w:val="-1"/>
          <w:sz w:val="28"/>
          <w:szCs w:val="28"/>
        </w:rPr>
        <w:t xml:space="preserve"> Руководитель образовательного учреждения при получении сообщения об эвакуации обязан:</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уточнить степень эвакуации и эвакуируемую зону;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поддерживать постоянную связь с дежурной частью УВД и дежурной службой образовательного учреждения, информируя их </w:t>
      </w:r>
      <w:proofErr w:type="gramStart"/>
      <w:r w:rsidRPr="00FF4387">
        <w:rPr>
          <w:rFonts w:ascii="Times New Roman" w:hAnsi="Times New Roman" w:cs="Times New Roman"/>
          <w:spacing w:val="-1"/>
          <w:sz w:val="28"/>
          <w:szCs w:val="28"/>
        </w:rPr>
        <w:t>о</w:t>
      </w:r>
      <w:proofErr w:type="gramEnd"/>
      <w:r w:rsidRPr="00FF4387">
        <w:rPr>
          <w:rFonts w:ascii="Times New Roman" w:hAnsi="Times New Roman" w:cs="Times New Roman"/>
          <w:spacing w:val="-1"/>
          <w:sz w:val="28"/>
          <w:szCs w:val="28"/>
        </w:rPr>
        <w:t xml:space="preserve"> всех своих </w:t>
      </w:r>
      <w:r w:rsidRPr="00FF4387">
        <w:rPr>
          <w:rFonts w:ascii="Times New Roman" w:hAnsi="Times New Roman" w:cs="Times New Roman"/>
          <w:spacing w:val="-1"/>
          <w:sz w:val="28"/>
          <w:szCs w:val="28"/>
        </w:rPr>
        <w:lastRenderedPageBreak/>
        <w:t>перемещениях и порядке связи; координировать действия подразделений образовательного учреждения по эвакуации людей;</w:t>
      </w:r>
    </w:p>
    <w:p w:rsidR="00FF4387" w:rsidRPr="00FF4387" w:rsidRDefault="00FF4387" w:rsidP="00FF4387">
      <w:pPr>
        <w:shd w:val="clear" w:color="auto" w:fill="FFFFFF"/>
        <w:ind w:left="10" w:right="14" w:firstLine="709"/>
        <w:jc w:val="both"/>
        <w:rPr>
          <w:rFonts w:ascii="Times New Roman" w:hAnsi="Times New Roman" w:cs="Times New Roman"/>
          <w:sz w:val="28"/>
          <w:szCs w:val="28"/>
        </w:rPr>
      </w:pPr>
      <w:r w:rsidRPr="00FF4387">
        <w:rPr>
          <w:rFonts w:ascii="Times New Roman" w:hAnsi="Times New Roman" w:cs="Times New Roman"/>
          <w:spacing w:val="-1"/>
          <w:sz w:val="28"/>
          <w:szCs w:val="28"/>
        </w:rPr>
        <w:t>при получении информации об окончании мероприятий по эвакуации дать указание на оповещение об открытии объекта</w:t>
      </w:r>
      <w:r w:rsidRPr="00FF4387">
        <w:rPr>
          <w:rFonts w:ascii="Times New Roman" w:hAnsi="Times New Roman" w:cs="Times New Roman"/>
          <w:spacing w:val="6"/>
          <w:sz w:val="28"/>
          <w:szCs w:val="28"/>
        </w:rPr>
        <w:t>.</w:t>
      </w:r>
    </w:p>
    <w:p w:rsidR="00FF4387" w:rsidRPr="00FF4387" w:rsidRDefault="00FF4387" w:rsidP="00FF4387">
      <w:pPr>
        <w:shd w:val="clear" w:color="auto" w:fill="FFFFFF"/>
        <w:spacing w:line="235" w:lineRule="exact"/>
        <w:ind w:left="11"/>
        <w:jc w:val="center"/>
        <w:rPr>
          <w:rFonts w:ascii="Times New Roman" w:hAnsi="Times New Roman" w:cs="Times New Roman"/>
          <w:b/>
          <w:bCs/>
          <w:spacing w:val="-6"/>
          <w:sz w:val="28"/>
          <w:szCs w:val="28"/>
        </w:rPr>
      </w:pPr>
    </w:p>
    <w:p w:rsidR="00FF4387" w:rsidRPr="00FF4387" w:rsidRDefault="00FF4387" w:rsidP="00FF4387">
      <w:pPr>
        <w:shd w:val="clear" w:color="auto" w:fill="FFFFFF"/>
        <w:ind w:left="11"/>
        <w:jc w:val="center"/>
        <w:rPr>
          <w:rFonts w:ascii="Times New Roman" w:hAnsi="Times New Roman" w:cs="Times New Roman"/>
          <w:sz w:val="28"/>
          <w:szCs w:val="28"/>
        </w:rPr>
      </w:pPr>
      <w:r w:rsidRPr="00FF4387">
        <w:rPr>
          <w:rFonts w:ascii="Times New Roman" w:hAnsi="Times New Roman" w:cs="Times New Roman"/>
          <w:b/>
          <w:bCs/>
          <w:spacing w:val="-6"/>
          <w:sz w:val="28"/>
          <w:szCs w:val="28"/>
        </w:rPr>
        <w:t>Памятка руководителю образовательного учреждения</w:t>
      </w:r>
    </w:p>
    <w:p w:rsidR="00FF4387" w:rsidRPr="00FF4387" w:rsidRDefault="00FF4387" w:rsidP="00FF4387">
      <w:pPr>
        <w:shd w:val="clear" w:color="auto" w:fill="FFFFFF"/>
        <w:ind w:left="11"/>
        <w:jc w:val="center"/>
        <w:rPr>
          <w:rFonts w:ascii="Times New Roman" w:hAnsi="Times New Roman" w:cs="Times New Roman"/>
          <w:sz w:val="28"/>
          <w:szCs w:val="28"/>
        </w:rPr>
      </w:pPr>
      <w:r w:rsidRPr="00FF4387">
        <w:rPr>
          <w:rFonts w:ascii="Times New Roman" w:hAnsi="Times New Roman" w:cs="Times New Roman"/>
          <w:b/>
          <w:bCs/>
          <w:spacing w:val="-4"/>
          <w:sz w:val="28"/>
          <w:szCs w:val="28"/>
        </w:rPr>
        <w:t>по мерам антитеррористической и противодиверсионной</w:t>
      </w:r>
    </w:p>
    <w:p w:rsidR="00FF4387" w:rsidRPr="00FF4387" w:rsidRDefault="00FF4387" w:rsidP="00FF4387">
      <w:pPr>
        <w:shd w:val="clear" w:color="auto" w:fill="FFFFFF"/>
        <w:ind w:left="11"/>
        <w:jc w:val="center"/>
        <w:rPr>
          <w:rFonts w:ascii="Times New Roman" w:hAnsi="Times New Roman" w:cs="Times New Roman"/>
          <w:sz w:val="28"/>
          <w:szCs w:val="28"/>
        </w:rPr>
      </w:pPr>
      <w:r w:rsidRPr="00FF4387">
        <w:rPr>
          <w:rFonts w:ascii="Times New Roman" w:hAnsi="Times New Roman" w:cs="Times New Roman"/>
          <w:b/>
          <w:bCs/>
          <w:spacing w:val="-5"/>
          <w:sz w:val="28"/>
          <w:szCs w:val="28"/>
        </w:rPr>
        <w:t>защиты обучающихся и сотрудников</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 xml:space="preserve">В целях реализации неотложных мер по усилению бдительности, обеспечению безопасности жизни и </w:t>
      </w:r>
      <w:proofErr w:type="gramStart"/>
      <w:r w:rsidRPr="00FF4387">
        <w:rPr>
          <w:rFonts w:ascii="Times New Roman" w:hAnsi="Times New Roman" w:cs="Times New Roman"/>
          <w:spacing w:val="-1"/>
          <w:sz w:val="28"/>
          <w:szCs w:val="28"/>
        </w:rPr>
        <w:t>здоровья</w:t>
      </w:r>
      <w:proofErr w:type="gramEnd"/>
      <w:r w:rsidRPr="00FF4387">
        <w:rPr>
          <w:rFonts w:ascii="Times New Roman" w:hAnsi="Times New Roman" w:cs="Times New Roman"/>
          <w:spacing w:val="-1"/>
          <w:sz w:val="28"/>
          <w:szCs w:val="28"/>
        </w:rPr>
        <w:t xml:space="preserve"> обучающихся и сотрудников образовательных учреждений руководитель учреждения обязан:</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 Изучить руководящие документы по предупреждению диверсионно-террористических актов (Федеральный закон «О борьбе с терроризмом», постановление Правительства РФ «О мерах по противодействию терроризму» от 15.09.1999 № 1040; письма Министерства образования РФ от 21.09.1999 № 38-55-45/38-02, от 28.10.199 № 01-50-1499/38/6, от 01.02.2000 № 38-51-02/38-06; комитета образования по вопросам организации антитеррористической деятельности, настоящую памятку).</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2. Взять под личный контроль организацию антитеррористической и противодиверсионной защиты учреждения, развернуть разъяснительную работу среди обучающихся, их родителей, учителей, направленную на усиление бдительности, организованности, готовности к действиям в чрезвычайных ситуациях.</w:t>
      </w:r>
    </w:p>
    <w:p w:rsidR="00FF4387" w:rsidRPr="00FF4387" w:rsidRDefault="00FF4387" w:rsidP="00FF4387">
      <w:pPr>
        <w:shd w:val="clear" w:color="auto" w:fill="FFFFFF"/>
        <w:tabs>
          <w:tab w:val="left" w:pos="514"/>
        </w:tabs>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3. Совместно с представителями исполнительной и законодательной власти с привлечением средств массовой информации, советами и попечительскими советами, родителями провести комплекс предупредительно-профилактических мероприятий по повышению бдительности, направленной на обеспечение безопасности обучающихся и учителей.</w:t>
      </w:r>
    </w:p>
    <w:p w:rsidR="00FF4387" w:rsidRPr="00FF4387" w:rsidRDefault="00FF4387" w:rsidP="00FF4387">
      <w:pPr>
        <w:shd w:val="clear" w:color="auto" w:fill="FFFFFF"/>
        <w:tabs>
          <w:tab w:val="left" w:pos="514"/>
        </w:tabs>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4. Постоянно поддерживать оперативное взаимодействие с местными органами ФСБ, МВД, МЧС, прокуратуры, военными комиссариатами и военным командованием.</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5. Ужесточить режим допуска граждан и автотранспорта на контролируемую территорию, исключить бесконтрольное пребывание на территории посторонних лиц.</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6. Исключить возможность нахождения бесхозных транспортных средств в непосредственной близости и на контролируемой территории.</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7. Усилить охрану учреждения, в случае отсутствия охраны организовать дежурство преподавательского и обслуживающего персонала.</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8. Не допускать к ведению ремонтных работ рабочих, не имеющих постоянной или временной регистрации.</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9. Обеспечить надежный круглосуточный контроль за вносимыми (ввозимыми) на территорию учреждения грузами и предметами ручной клади, своевременный вывоз твердых бытовых отходов.</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10. Ежедневно проводить проверку подвалов, чердаков, подсобных помещений, держать их закрытыми на замок и опечатанными, а также проверять состояние решеток и ограждений.</w:t>
      </w:r>
    </w:p>
    <w:p w:rsidR="00FF4387" w:rsidRPr="00FF4387" w:rsidRDefault="00FF4387" w:rsidP="00FF4387">
      <w:pPr>
        <w:shd w:val="clear" w:color="auto" w:fill="FFFFFF"/>
        <w:tabs>
          <w:tab w:val="left" w:pos="514"/>
        </w:tabs>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11. С началом и окончанием занятий входные двери держать в закрытом состоянии.</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12. Контролировать освещенность территории учреждения в темное время суток.</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13. Проверять наличие и исправность средств пожаротушения, тренировать внештатные пожарные расчеты.</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14. Систематически корректировать схему оповещения сотрудников учреждения.</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15. </w:t>
      </w:r>
      <w:proofErr w:type="gramStart"/>
      <w:r w:rsidRPr="00FF4387">
        <w:rPr>
          <w:rFonts w:ascii="Times New Roman" w:hAnsi="Times New Roman" w:cs="Times New Roman"/>
          <w:spacing w:val="-1"/>
          <w:sz w:val="28"/>
          <w:szCs w:val="28"/>
        </w:rPr>
        <w:t>Иметь в учреждении план действий по предупреждению и ликвидации чрезвычайной ситуации (в дошкольном – инструкцию).</w:t>
      </w:r>
      <w:proofErr w:type="gramEnd"/>
    </w:p>
    <w:p w:rsidR="00FF4387" w:rsidRPr="00FF4387" w:rsidRDefault="00FF4387" w:rsidP="00FF4387">
      <w:pPr>
        <w:shd w:val="clear" w:color="auto" w:fill="FFFFFF"/>
        <w:tabs>
          <w:tab w:val="left" w:pos="514"/>
        </w:tabs>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16. Обеспечить предупредительный контроль мест массового скопления людей: классов, аудиторий и помещений, где будут проводиться занятия, совещания, собрания, культурно-массовые мероприятия.</w:t>
      </w:r>
    </w:p>
    <w:p w:rsidR="00FF4387" w:rsidRPr="00FF4387" w:rsidRDefault="00FF4387" w:rsidP="00FF4387">
      <w:pPr>
        <w:shd w:val="clear" w:color="auto" w:fill="FFFFFF"/>
        <w:ind w:firstLine="720"/>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t>17. Знать телефоны местных отделов ФСБ, МВД, прокуратуры, военного комиссариата, противопожарной службы, скорой медицинской помощи и аварийной бригады</w:t>
      </w:r>
    </w:p>
    <w:p w:rsidR="00FF4387" w:rsidRPr="00FF4387" w:rsidRDefault="00FF4387" w:rsidP="00FF4387">
      <w:pPr>
        <w:shd w:val="clear" w:color="auto" w:fill="FFFFFF"/>
        <w:ind w:left="10" w:right="14" w:firstLine="709"/>
        <w:jc w:val="both"/>
        <w:rPr>
          <w:rFonts w:ascii="Times New Roman" w:hAnsi="Times New Roman" w:cs="Times New Roman"/>
          <w:spacing w:val="-1"/>
          <w:sz w:val="28"/>
          <w:szCs w:val="28"/>
        </w:rPr>
      </w:pPr>
      <w:r w:rsidRPr="00FF4387">
        <w:rPr>
          <w:rFonts w:ascii="Times New Roman" w:hAnsi="Times New Roman" w:cs="Times New Roman"/>
          <w:spacing w:val="-1"/>
          <w:sz w:val="28"/>
          <w:szCs w:val="28"/>
        </w:rPr>
        <w:lastRenderedPageBreak/>
        <w:t>18. О случаях вскрытия предпосылок к возможным террористическим актам, чрезвычайных происшествий немедленно докладывать в местные органы правопорядка.</w:t>
      </w:r>
    </w:p>
    <w:p w:rsidR="00FF4387" w:rsidRDefault="00FF4387"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Pr="00FF4387" w:rsidRDefault="005B12A8" w:rsidP="00FF4387">
      <w:pPr>
        <w:shd w:val="clear" w:color="auto" w:fill="FFFFFF"/>
        <w:ind w:left="10" w:right="14" w:firstLine="709"/>
        <w:jc w:val="both"/>
        <w:rPr>
          <w:rFonts w:ascii="Times New Roman" w:hAnsi="Times New Roman" w:cs="Times New Roman"/>
          <w:spacing w:val="-1"/>
          <w:sz w:val="28"/>
          <w:szCs w:val="28"/>
        </w:rPr>
      </w:pPr>
    </w:p>
    <w:p w:rsidR="005B12A8" w:rsidRDefault="005B12A8" w:rsidP="005B12A8">
      <w:pPr>
        <w:jc w:val="center"/>
        <w:rPr>
          <w:sz w:val="28"/>
          <w:szCs w:val="28"/>
        </w:rPr>
      </w:pPr>
      <w:r>
        <w:rPr>
          <w:sz w:val="28"/>
          <w:szCs w:val="28"/>
        </w:rPr>
        <w:t xml:space="preserve">Протокол </w:t>
      </w:r>
    </w:p>
    <w:p w:rsidR="005B12A8" w:rsidRDefault="005B12A8" w:rsidP="005B12A8">
      <w:pPr>
        <w:jc w:val="center"/>
        <w:rPr>
          <w:sz w:val="28"/>
          <w:szCs w:val="28"/>
        </w:rPr>
      </w:pPr>
      <w:r>
        <w:rPr>
          <w:sz w:val="28"/>
          <w:szCs w:val="28"/>
        </w:rPr>
        <w:t>от 6 марта 2014 г.</w:t>
      </w:r>
    </w:p>
    <w:p w:rsidR="005B12A8" w:rsidRDefault="005B12A8" w:rsidP="005B12A8">
      <w:pPr>
        <w:jc w:val="center"/>
        <w:rPr>
          <w:sz w:val="28"/>
          <w:szCs w:val="28"/>
        </w:rPr>
      </w:pPr>
      <w:r>
        <w:rPr>
          <w:sz w:val="28"/>
          <w:szCs w:val="28"/>
        </w:rPr>
        <w:t>Проведения практической тренировки по эвакуации детей и персонала</w:t>
      </w:r>
    </w:p>
    <w:p w:rsidR="005B12A8" w:rsidRDefault="005B12A8" w:rsidP="005B12A8">
      <w:pPr>
        <w:jc w:val="center"/>
        <w:rPr>
          <w:sz w:val="28"/>
          <w:szCs w:val="28"/>
        </w:rPr>
      </w:pPr>
      <w:r>
        <w:rPr>
          <w:sz w:val="28"/>
          <w:szCs w:val="28"/>
        </w:rPr>
        <w:t>В МБДОУ «Детский сад комбинированного вида п</w:t>
      </w:r>
      <w:proofErr w:type="gramStart"/>
      <w:r>
        <w:rPr>
          <w:sz w:val="28"/>
          <w:szCs w:val="28"/>
        </w:rPr>
        <w:t>.Ч</w:t>
      </w:r>
      <w:proofErr w:type="gramEnd"/>
      <w:r>
        <w:rPr>
          <w:sz w:val="28"/>
          <w:szCs w:val="28"/>
        </w:rPr>
        <w:t>агода»</w:t>
      </w:r>
    </w:p>
    <w:p w:rsidR="005B12A8" w:rsidRDefault="005B12A8" w:rsidP="005B12A8">
      <w:pPr>
        <w:rPr>
          <w:sz w:val="28"/>
          <w:szCs w:val="28"/>
        </w:rPr>
      </w:pPr>
      <w:r>
        <w:rPr>
          <w:sz w:val="28"/>
          <w:szCs w:val="28"/>
        </w:rPr>
        <w:t>Во исполнение приказа заведующего от 5.03.2014 г. №11 «О проведении тренировки по эвакуации и тушению условного пожара» на объекте МБДОУ «Детский сад комбинированного вида п</w:t>
      </w:r>
      <w:proofErr w:type="gramStart"/>
      <w:r>
        <w:rPr>
          <w:sz w:val="28"/>
          <w:szCs w:val="28"/>
        </w:rPr>
        <w:t>.Ч</w:t>
      </w:r>
      <w:proofErr w:type="gramEnd"/>
      <w:r>
        <w:rPr>
          <w:sz w:val="28"/>
          <w:szCs w:val="28"/>
        </w:rPr>
        <w:t>агода» корпус №1 проведена тренировка.</w:t>
      </w:r>
    </w:p>
    <w:p w:rsidR="005B12A8" w:rsidRDefault="005B12A8" w:rsidP="005B12A8">
      <w:pPr>
        <w:rPr>
          <w:sz w:val="28"/>
          <w:szCs w:val="28"/>
        </w:rPr>
      </w:pPr>
      <w:r>
        <w:rPr>
          <w:sz w:val="28"/>
          <w:szCs w:val="28"/>
        </w:rPr>
        <w:t>Мероприятие проводилось в соответствии с утвержденным заведующей МБДОУ «Детский сад комбинированного вида п</w:t>
      </w:r>
      <w:proofErr w:type="gramStart"/>
      <w:r>
        <w:rPr>
          <w:sz w:val="28"/>
          <w:szCs w:val="28"/>
        </w:rPr>
        <w:t>.Ч</w:t>
      </w:r>
      <w:proofErr w:type="gramEnd"/>
      <w:r>
        <w:rPr>
          <w:sz w:val="28"/>
          <w:szCs w:val="28"/>
        </w:rPr>
        <w:t>агода» Пушкиной С.В. графиком проведения тренировок.</w:t>
      </w:r>
    </w:p>
    <w:p w:rsidR="005B12A8" w:rsidRDefault="005B12A8" w:rsidP="005B12A8">
      <w:pPr>
        <w:rPr>
          <w:sz w:val="28"/>
          <w:szCs w:val="28"/>
        </w:rPr>
      </w:pPr>
      <w:r>
        <w:rPr>
          <w:sz w:val="28"/>
          <w:szCs w:val="28"/>
        </w:rPr>
        <w:t>В период подготовительных этапов проводились теоретические и практические занятия со всеми категориями сотрудников и проверка АПС.</w:t>
      </w:r>
    </w:p>
    <w:p w:rsidR="005B12A8" w:rsidRDefault="005B12A8" w:rsidP="005B12A8">
      <w:pPr>
        <w:rPr>
          <w:sz w:val="28"/>
          <w:szCs w:val="28"/>
        </w:rPr>
      </w:pPr>
      <w:r>
        <w:rPr>
          <w:sz w:val="28"/>
          <w:szCs w:val="28"/>
        </w:rPr>
        <w:t>На последнем этапе было имитировано возникновение очага возгорания в туалетной комнате 1 корпуса – 10ч.00мин.</w:t>
      </w:r>
    </w:p>
    <w:p w:rsidR="005B12A8" w:rsidRDefault="005B12A8" w:rsidP="005B12A8">
      <w:pPr>
        <w:rPr>
          <w:sz w:val="28"/>
          <w:szCs w:val="28"/>
        </w:rPr>
      </w:pPr>
      <w:r>
        <w:rPr>
          <w:sz w:val="28"/>
          <w:szCs w:val="28"/>
        </w:rPr>
        <w:t xml:space="preserve">Сообщение о пожаре  выполнено завхозом ДОУ Марковой Е.Д нажатием на </w:t>
      </w:r>
      <w:proofErr w:type="spellStart"/>
      <w:r>
        <w:rPr>
          <w:sz w:val="28"/>
          <w:szCs w:val="28"/>
        </w:rPr>
        <w:t>извещатель</w:t>
      </w:r>
      <w:proofErr w:type="spellEnd"/>
      <w:r>
        <w:rPr>
          <w:sz w:val="28"/>
          <w:szCs w:val="28"/>
        </w:rPr>
        <w:t xml:space="preserve"> АПС.</w:t>
      </w:r>
    </w:p>
    <w:p w:rsidR="005B12A8" w:rsidRDefault="005B12A8" w:rsidP="005B12A8">
      <w:pPr>
        <w:rPr>
          <w:sz w:val="28"/>
          <w:szCs w:val="28"/>
        </w:rPr>
      </w:pPr>
      <w:r>
        <w:rPr>
          <w:sz w:val="28"/>
          <w:szCs w:val="28"/>
        </w:rPr>
        <w:t>Вызов пожарной охраны сделан условно заместителем заведующего Малининой М.А.</w:t>
      </w:r>
    </w:p>
    <w:p w:rsidR="005B12A8" w:rsidRDefault="005B12A8" w:rsidP="005B12A8">
      <w:pPr>
        <w:rPr>
          <w:sz w:val="28"/>
          <w:szCs w:val="28"/>
        </w:rPr>
      </w:pPr>
      <w:r>
        <w:rPr>
          <w:sz w:val="28"/>
          <w:szCs w:val="28"/>
        </w:rPr>
        <w:t>Действия персонала согласованные.</w:t>
      </w:r>
    </w:p>
    <w:p w:rsidR="005B12A8" w:rsidRDefault="005B12A8" w:rsidP="005B12A8">
      <w:pPr>
        <w:rPr>
          <w:sz w:val="28"/>
          <w:szCs w:val="28"/>
        </w:rPr>
      </w:pPr>
      <w:r>
        <w:rPr>
          <w:sz w:val="28"/>
          <w:szCs w:val="28"/>
        </w:rPr>
        <w:t>Действия людей организованные.</w:t>
      </w:r>
    </w:p>
    <w:p w:rsidR="005B12A8" w:rsidRDefault="005B12A8" w:rsidP="005B12A8">
      <w:pPr>
        <w:rPr>
          <w:sz w:val="28"/>
          <w:szCs w:val="28"/>
        </w:rPr>
      </w:pPr>
      <w:r>
        <w:rPr>
          <w:sz w:val="28"/>
          <w:szCs w:val="28"/>
        </w:rPr>
        <w:t>Направления движения  согласно путям эвакуации.</w:t>
      </w:r>
    </w:p>
    <w:p w:rsidR="005B12A8" w:rsidRDefault="005B12A8" w:rsidP="005B12A8">
      <w:pPr>
        <w:rPr>
          <w:sz w:val="28"/>
          <w:szCs w:val="28"/>
        </w:rPr>
      </w:pPr>
      <w:r>
        <w:rPr>
          <w:sz w:val="28"/>
          <w:szCs w:val="28"/>
        </w:rPr>
        <w:t>Проверка наличия людей по списку: персонал в количестве 8 человек, детей 46.</w:t>
      </w:r>
    </w:p>
    <w:p w:rsidR="005B12A8" w:rsidRDefault="005B12A8" w:rsidP="005B12A8">
      <w:pPr>
        <w:rPr>
          <w:sz w:val="28"/>
          <w:szCs w:val="28"/>
        </w:rPr>
      </w:pPr>
      <w:r>
        <w:rPr>
          <w:sz w:val="28"/>
          <w:szCs w:val="28"/>
        </w:rPr>
        <w:t>Время эвакуации от 2 до 3 минут.</w:t>
      </w:r>
    </w:p>
    <w:p w:rsidR="005B12A8" w:rsidRDefault="005B12A8" w:rsidP="005B12A8">
      <w:pPr>
        <w:rPr>
          <w:sz w:val="28"/>
          <w:szCs w:val="28"/>
        </w:rPr>
      </w:pPr>
      <w:r>
        <w:rPr>
          <w:sz w:val="28"/>
          <w:szCs w:val="28"/>
        </w:rPr>
        <w:t xml:space="preserve">Итоги тренировки: итоги положительные, АПС сработала. Эвакуация проведена, </w:t>
      </w:r>
      <w:proofErr w:type="gramStart"/>
      <w:r>
        <w:rPr>
          <w:sz w:val="28"/>
          <w:szCs w:val="28"/>
        </w:rPr>
        <w:t>цели</w:t>
      </w:r>
      <w:proofErr w:type="gramEnd"/>
      <w:r>
        <w:rPr>
          <w:sz w:val="28"/>
          <w:szCs w:val="28"/>
        </w:rPr>
        <w:t xml:space="preserve"> и задачи тренировки достигнуты.</w:t>
      </w:r>
    </w:p>
    <w:p w:rsidR="005B12A8" w:rsidRPr="007047C0" w:rsidRDefault="005B12A8" w:rsidP="005B12A8">
      <w:pPr>
        <w:rPr>
          <w:sz w:val="28"/>
          <w:szCs w:val="28"/>
        </w:rPr>
      </w:pPr>
      <w:r>
        <w:rPr>
          <w:sz w:val="28"/>
          <w:szCs w:val="28"/>
        </w:rPr>
        <w:lastRenderedPageBreak/>
        <w:t xml:space="preserve">Руководитель тренировки                                    Малинина М.А. (заместитель заведующего,  ответственный за ПБ в ДОУ)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32"/>
        </w:rPr>
        <w:t>Памятка по антитеррору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Общие и частные рекомендации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1. По возможности скорее возьмите себя в руки, успокойтесь и не паникуйте. Разговаривайте спокойным голосом.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2. Если Вас связали или закрыли глаза, попытайтесь расслабиться, дышите глубже.</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3. Подготовьтесь физически и морально и эмоционально к возможному суровому испытанию.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4. Не пытайтесь бежать, если нет полной уверенности в успешности побега.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5. Запомните как можно больше информации о террористах, их количестве, степени вооруженности, особенностях внешности, темах разговоров.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7. По различным признакам постарайтесь определить место своего нахождения (заточения).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8. В случае штурма здания рекомендуется лечь на пол лицом вниз, сложив руки на затылке.</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Объясните детям, что необходимо сообщать взрослым или сотрудникам милиции: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 xml:space="preserve">Об </w:t>
      </w:r>
      <w:proofErr w:type="gramStart"/>
      <w:r w:rsidRPr="005B12A8">
        <w:rPr>
          <w:rFonts w:ascii="Times New Roman" w:eastAsia="Times New Roman" w:hAnsi="Times New Roman" w:cs="Times New Roman"/>
          <w:color w:val="000000"/>
          <w:sz w:val="26"/>
        </w:rPr>
        <w:t>обнаруженных</w:t>
      </w:r>
      <w:proofErr w:type="gramEnd"/>
      <w:r w:rsidRPr="005B12A8">
        <w:rPr>
          <w:rFonts w:ascii="Times New Roman" w:eastAsia="Times New Roman" w:hAnsi="Times New Roman" w:cs="Times New Roman"/>
          <w:color w:val="000000"/>
          <w:sz w:val="26"/>
        </w:rPr>
        <w:t xml:space="preserve"> на улице. О бесхозных вещах. О подозрительных </w:t>
      </w:r>
      <w:proofErr w:type="spellStart"/>
      <w:proofErr w:type="gramStart"/>
      <w:r w:rsidRPr="005B12A8">
        <w:rPr>
          <w:rFonts w:ascii="Times New Roman" w:eastAsia="Times New Roman" w:hAnsi="Times New Roman" w:cs="Times New Roman"/>
          <w:color w:val="000000"/>
          <w:sz w:val="26"/>
        </w:rPr>
        <w:t>подозрительных</w:t>
      </w:r>
      <w:proofErr w:type="spellEnd"/>
      <w:proofErr w:type="gramEnd"/>
      <w:r w:rsidRPr="005B12A8">
        <w:rPr>
          <w:rFonts w:ascii="Times New Roman" w:eastAsia="Times New Roman" w:hAnsi="Times New Roman" w:cs="Times New Roman"/>
          <w:color w:val="000000"/>
          <w:sz w:val="26"/>
        </w:rPr>
        <w:t xml:space="preserve"> предметов в общественном предметах в подъезде, транспорте, дома или в детском саду.</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Объясните детям, что во всех перечисленных случаях необходимо:</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 xml:space="preserve">Не трогать, не </w:t>
      </w:r>
      <w:proofErr w:type="spellStart"/>
      <w:r w:rsidRPr="005B12A8">
        <w:rPr>
          <w:rFonts w:ascii="Times New Roman" w:eastAsia="Times New Roman" w:hAnsi="Times New Roman" w:cs="Times New Roman"/>
          <w:color w:val="000000"/>
          <w:sz w:val="26"/>
        </w:rPr>
        <w:t>вскрывать</w:t>
      </w:r>
      <w:proofErr w:type="gramStart"/>
      <w:r w:rsidRPr="005B12A8">
        <w:rPr>
          <w:rFonts w:ascii="Times New Roman" w:eastAsia="Times New Roman" w:hAnsi="Times New Roman" w:cs="Times New Roman"/>
          <w:color w:val="000000"/>
          <w:sz w:val="26"/>
        </w:rPr>
        <w:t>,н</w:t>
      </w:r>
      <w:proofErr w:type="gramEnd"/>
      <w:r w:rsidRPr="005B12A8">
        <w:rPr>
          <w:rFonts w:ascii="Times New Roman" w:eastAsia="Times New Roman" w:hAnsi="Times New Roman" w:cs="Times New Roman"/>
          <w:color w:val="000000"/>
          <w:sz w:val="26"/>
        </w:rPr>
        <w:t>е</w:t>
      </w:r>
      <w:proofErr w:type="spellEnd"/>
      <w:r w:rsidRPr="005B12A8">
        <w:rPr>
          <w:rFonts w:ascii="Times New Roman" w:eastAsia="Times New Roman" w:hAnsi="Times New Roman" w:cs="Times New Roman"/>
          <w:color w:val="000000"/>
          <w:sz w:val="26"/>
        </w:rPr>
        <w:t xml:space="preserve"> передвигать находку. Отойти на безопасное расстояние. Сообщить о находке сотруднику милиции.</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Обязательно проводите с детьми дома разъяснительные беседы о недопустимости: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1. Пользоваться незнакомыми предметами, найденными на улице или в общественных местах.</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2. Брать у незнакомых людей на улице сумки, свертки, игрушки и т.д.</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Об опасности взрыва можно судить по следующим признакам: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1. Наличие неизвестного свертка или какой-либо детали в машине, на лестнице, в квартире и т.д.</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2. Натянутая проволока или шнур.</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3. Провода или изолирующая лента, свисающие из-под машины.</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4. Чужая сумка, портфель, коробка, какой-либо предмет, обнаруженный в машине, у дверей квартиры, в подъезде.</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w:t>
      </w:r>
      <w:r w:rsidRPr="005B12A8">
        <w:rPr>
          <w:rFonts w:ascii="Times New Roman" w:eastAsia="Times New Roman" w:hAnsi="Times New Roman" w:cs="Times New Roman"/>
          <w:color w:val="000000"/>
          <w:sz w:val="26"/>
        </w:rPr>
        <w:lastRenderedPageBreak/>
        <w:t>немедленно сообщите о находке в милицию. Не позволяйте случайным людям прикасаться к опасному предмету и обезвреживать его</w:t>
      </w:r>
      <w:proofErr w:type="gramStart"/>
      <w:r w:rsidRPr="005B12A8">
        <w:rPr>
          <w:rFonts w:ascii="Times New Roman" w:eastAsia="Times New Roman" w:hAnsi="Times New Roman" w:cs="Times New Roman"/>
          <w:color w:val="000000"/>
          <w:sz w:val="26"/>
        </w:rPr>
        <w:t xml:space="preserve"> В</w:t>
      </w:r>
      <w:proofErr w:type="gramEnd"/>
      <w:r w:rsidRPr="005B12A8">
        <w:rPr>
          <w:rFonts w:ascii="Times New Roman" w:eastAsia="Times New Roman" w:hAnsi="Times New Roman" w:cs="Times New Roman"/>
          <w:color w:val="000000"/>
          <w:sz w:val="26"/>
        </w:rPr>
        <w:t xml:space="preserve"> общественном транспорте. </w:t>
      </w:r>
      <w:proofErr w:type="gramStart"/>
      <w:r w:rsidRPr="005B12A8">
        <w:rPr>
          <w:rFonts w:ascii="Times New Roman" w:eastAsia="Times New Roman" w:hAnsi="Times New Roman" w:cs="Times New Roman"/>
          <w:color w:val="000000"/>
          <w:sz w:val="26"/>
        </w:rPr>
        <w:t>Совершая поездку в общественном транспорте обращайте</w:t>
      </w:r>
      <w:proofErr w:type="gramEnd"/>
      <w:r w:rsidRPr="005B12A8">
        <w:rPr>
          <w:rFonts w:ascii="Times New Roman" w:eastAsia="Times New Roman" w:hAnsi="Times New Roman" w:cs="Times New Roman"/>
          <w:color w:val="000000"/>
          <w:sz w:val="26"/>
        </w:rPr>
        <w:t xml:space="preserve">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КАТЕГОРИЧЕСКИ ЗАПРЕЩАЕТСЯ: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1. Пользоваться найденными незнакомыми предметами.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2. Сдвигать с места, перекатывать взрывоопасные предметы с места на место, брать их в руки.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3. Обрывать или тянуть отходящие от предмета провода, предпринимать попытки их обезвредить.</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4. Поднимать, переносить, класть в карманы, портфели, сумки и т.п. взрывоопасные предметы.</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5. Ударять один боеприпас о другой или бить любыми предметами по корпусу или взрывателю.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6. Помещать боеприпасы в костер или разводить огонь над ним.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7. Собирать и сдавать боеприпасы в качестве металлолома.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8. Наступать или наезжать на боеприпасы.</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9. Закапывать боеприпасы в землю или бросать их в водоем.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6"/>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Будьте бдительны!</w:t>
      </w:r>
    </w:p>
    <w:p w:rsidR="005B12A8" w:rsidRPr="005B12A8" w:rsidRDefault="005B12A8" w:rsidP="005B12A8">
      <w:pPr>
        <w:shd w:val="clear" w:color="auto" w:fill="FFFFFF"/>
        <w:spacing w:after="0" w:line="240" w:lineRule="auto"/>
        <w:ind w:left="56"/>
        <w:jc w:val="right"/>
        <w:rPr>
          <w:rFonts w:ascii="Arial" w:eastAsia="Times New Roman" w:hAnsi="Arial" w:cs="Arial"/>
          <w:color w:val="000000"/>
        </w:rPr>
      </w:pPr>
      <w:r w:rsidRPr="005B12A8">
        <w:rPr>
          <w:rFonts w:ascii="Times New Roman" w:eastAsia="Times New Roman" w:hAnsi="Times New Roman" w:cs="Times New Roman"/>
          <w:color w:val="000000"/>
          <w:sz w:val="28"/>
        </w:rPr>
        <w:t>(вариант)</w:t>
      </w:r>
    </w:p>
    <w:p w:rsidR="005B12A8" w:rsidRPr="005B12A8" w:rsidRDefault="005B12A8" w:rsidP="005B12A8">
      <w:pPr>
        <w:shd w:val="clear" w:color="auto" w:fill="FFFFFF"/>
        <w:spacing w:after="0" w:line="240" w:lineRule="auto"/>
        <w:ind w:left="56"/>
        <w:jc w:val="center"/>
        <w:rPr>
          <w:rFonts w:ascii="Arial" w:eastAsia="Times New Roman" w:hAnsi="Arial" w:cs="Arial"/>
          <w:color w:val="000000"/>
        </w:rPr>
      </w:pPr>
      <w:r w:rsidRPr="005B12A8">
        <w:rPr>
          <w:rFonts w:ascii="Times New Roman" w:eastAsia="Times New Roman" w:hAnsi="Times New Roman" w:cs="Times New Roman"/>
          <w:color w:val="000000"/>
          <w:sz w:val="28"/>
        </w:rPr>
        <w:t>(Полное наименование образовательного учреждения)</w:t>
      </w:r>
    </w:p>
    <w:p w:rsidR="005B12A8" w:rsidRPr="005B12A8" w:rsidRDefault="005B12A8" w:rsidP="005B12A8">
      <w:pPr>
        <w:shd w:val="clear" w:color="auto" w:fill="FFFFFF"/>
        <w:spacing w:after="0" w:line="240" w:lineRule="auto"/>
        <w:ind w:left="56" w:right="56"/>
        <w:jc w:val="center"/>
        <w:rPr>
          <w:rFonts w:ascii="Arial" w:eastAsia="Times New Roman" w:hAnsi="Arial" w:cs="Arial"/>
          <w:color w:val="000000"/>
        </w:rPr>
      </w:pPr>
      <w:r w:rsidRPr="005B12A8">
        <w:rPr>
          <w:rFonts w:ascii="Times New Roman" w:eastAsia="Times New Roman" w:hAnsi="Times New Roman" w:cs="Times New Roman"/>
          <w:color w:val="000000"/>
          <w:sz w:val="28"/>
        </w:rPr>
        <w:t>ПРИКАЗ</w:t>
      </w:r>
    </w:p>
    <w:p w:rsidR="005B12A8" w:rsidRPr="005B12A8" w:rsidRDefault="005B12A8" w:rsidP="005B12A8">
      <w:pPr>
        <w:shd w:val="clear" w:color="auto" w:fill="FFFFFF"/>
        <w:spacing w:after="0" w:line="240" w:lineRule="auto"/>
        <w:ind w:left="56" w:right="56"/>
        <w:jc w:val="center"/>
        <w:rPr>
          <w:rFonts w:ascii="Arial" w:eastAsia="Times New Roman" w:hAnsi="Arial" w:cs="Arial"/>
          <w:color w:val="000000"/>
        </w:rPr>
      </w:pPr>
      <w:r w:rsidRPr="005B12A8">
        <w:rPr>
          <w:rFonts w:ascii="Times New Roman" w:eastAsia="Times New Roman" w:hAnsi="Times New Roman" w:cs="Times New Roman"/>
          <w:color w:val="000000"/>
          <w:sz w:val="28"/>
        </w:rPr>
        <w:t>от                                                                                                             №          </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Об организации охраны,</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пропускного и внутри объектового режимов</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работы в зданиях и на территории</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(наименование образовательного учреждения)</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в 2005/2006 учебном году</w:t>
      </w:r>
    </w:p>
    <w:p w:rsidR="005B12A8" w:rsidRPr="005B12A8" w:rsidRDefault="005B12A8" w:rsidP="005B12A8">
      <w:p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учреждения</w:t>
      </w:r>
    </w:p>
    <w:p w:rsidR="005B12A8" w:rsidRPr="005B12A8" w:rsidRDefault="005B12A8" w:rsidP="005B12A8">
      <w:pPr>
        <w:shd w:val="clear" w:color="auto" w:fill="FFFFFF"/>
        <w:spacing w:after="0" w:line="240" w:lineRule="auto"/>
        <w:ind w:right="188"/>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ПРИКАЗЫВАЮ</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2.        В целях исключения нахождения на территории и в здани</w:t>
      </w:r>
      <w:proofErr w:type="gramStart"/>
      <w:r w:rsidRPr="005B12A8">
        <w:rPr>
          <w:rFonts w:ascii="Times New Roman" w:eastAsia="Times New Roman" w:hAnsi="Times New Roman" w:cs="Times New Roman"/>
          <w:color w:val="000000"/>
          <w:sz w:val="28"/>
        </w:rPr>
        <w:t>и(</w:t>
      </w:r>
      <w:proofErr w:type="spellStart"/>
      <w:proofErr w:type="gramEnd"/>
      <w:r w:rsidRPr="005B12A8">
        <w:rPr>
          <w:rFonts w:ascii="Times New Roman" w:eastAsia="Times New Roman" w:hAnsi="Times New Roman" w:cs="Times New Roman"/>
          <w:color w:val="000000"/>
          <w:sz w:val="28"/>
        </w:rPr>
        <w:t>ях</w:t>
      </w:r>
      <w:proofErr w:type="spellEnd"/>
      <w:r w:rsidRPr="005B12A8">
        <w:rPr>
          <w:rFonts w:ascii="Times New Roman" w:eastAsia="Times New Roman" w:hAnsi="Times New Roman" w:cs="Times New Roman"/>
          <w:color w:val="000000"/>
          <w:sz w:val="28"/>
        </w:rPr>
        <w:t>) образовательного учреждения посторонних лиц и предотвращения несанкционированного доступа порядок пропуска</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установить:</w:t>
      </w:r>
    </w:p>
    <w:p w:rsidR="005B12A8" w:rsidRPr="005B12A8" w:rsidRDefault="005B12A8" w:rsidP="00DB14F2">
      <w:pPr>
        <w:numPr>
          <w:ilvl w:val="0"/>
          <w:numId w:val="9"/>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В здани</w:t>
      </w:r>
      <w:proofErr w:type="gramStart"/>
      <w:r w:rsidRPr="005B12A8">
        <w:rPr>
          <w:rFonts w:ascii="Times New Roman" w:eastAsia="Times New Roman" w:hAnsi="Times New Roman" w:cs="Times New Roman"/>
          <w:color w:val="000000"/>
          <w:sz w:val="28"/>
        </w:rPr>
        <w:t>е(</w:t>
      </w:r>
      <w:proofErr w:type="gramEnd"/>
      <w:r w:rsidRPr="005B12A8">
        <w:rPr>
          <w:rFonts w:ascii="Times New Roman" w:eastAsia="Times New Roman" w:hAnsi="Times New Roman" w:cs="Times New Roman"/>
          <w:color w:val="000000"/>
          <w:sz w:val="28"/>
        </w:rPr>
        <w:t>я) и на территорию образовательного учреждения обеспечить только санкционированный доступ должностных лиц, персонала, обучающихся (воспитанников), посетителей и транспортных средств.</w:t>
      </w:r>
    </w:p>
    <w:p w:rsidR="005B12A8" w:rsidRPr="005B12A8" w:rsidRDefault="005B12A8" w:rsidP="00DB14F2">
      <w:pPr>
        <w:numPr>
          <w:ilvl w:val="0"/>
          <w:numId w:val="9"/>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(приложение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w:t>
      </w:r>
    </w:p>
    <w:p w:rsidR="005B12A8" w:rsidRPr="005B12A8" w:rsidRDefault="005B12A8" w:rsidP="00DB14F2">
      <w:pPr>
        <w:numPr>
          <w:ilvl w:val="0"/>
          <w:numId w:val="9"/>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Оформление, учет и выдачу пропусков, составление списков, вопросы согласования доступа лиц в образовательное учреждение, въезда транспортных средств на территорию, изъятие недействительных пропусков и уничтожение их в установленном порядке возложить на</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DB14F2">
      <w:pPr>
        <w:numPr>
          <w:ilvl w:val="0"/>
          <w:numId w:val="9"/>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Разрешить пропу</w:t>
      </w:r>
      <w:proofErr w:type="gramStart"/>
      <w:r w:rsidRPr="005B12A8">
        <w:rPr>
          <w:rFonts w:ascii="Times New Roman" w:eastAsia="Times New Roman" w:hAnsi="Times New Roman" w:cs="Times New Roman"/>
          <w:color w:val="000000"/>
          <w:sz w:val="28"/>
        </w:rPr>
        <w:t>ск в зд</w:t>
      </w:r>
      <w:proofErr w:type="gramEnd"/>
      <w:r w:rsidRPr="005B12A8">
        <w:rPr>
          <w:rFonts w:ascii="Times New Roman" w:eastAsia="Times New Roman" w:hAnsi="Times New Roman" w:cs="Times New Roman"/>
          <w:color w:val="000000"/>
          <w:sz w:val="28"/>
        </w:rPr>
        <w:t>ание посетителей по устным и письменным заявкам должностных лиц образовательного учреждения, подаваемых на пост охраны.</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Прием устных заявок на пропуск посетителей, не имеющих пропускных документов, регистрировать в специальном журнале поста охраны.</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Право дачи разрешения на вход посетителей (въезд, выезд транспорта), дачи устных распоряжений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w:t>
      </w:r>
    </w:p>
    <w:p w:rsidR="005B12A8" w:rsidRPr="005B12A8" w:rsidRDefault="005B12A8" w:rsidP="00DB14F2">
      <w:pPr>
        <w:numPr>
          <w:ilvl w:val="0"/>
          <w:numId w:val="10"/>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Вход в здание образовательного учреждения лицам, не имеющим постоянного пропуска, разрешать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 xml:space="preserve">. </w:t>
      </w:r>
      <w:proofErr w:type="gramStart"/>
      <w:r w:rsidRPr="005B12A8">
        <w:rPr>
          <w:rFonts w:ascii="Times New Roman" w:eastAsia="Times New Roman" w:hAnsi="Times New Roman" w:cs="Times New Roman"/>
          <w:color w:val="000000"/>
          <w:sz w:val="28"/>
        </w:rPr>
        <w:t>Контроль за</w:t>
      </w:r>
      <w:proofErr w:type="gramEnd"/>
      <w:r w:rsidRPr="005B12A8">
        <w:rPr>
          <w:rFonts w:ascii="Times New Roman" w:eastAsia="Times New Roman" w:hAnsi="Times New Roman" w:cs="Times New Roman"/>
          <w:color w:val="000000"/>
          <w:sz w:val="28"/>
        </w:rPr>
        <w:t xml:space="preserve"> соответствием вносимого (ввозимого), выносимого (вывозимого) имущества возложить на охрану.</w:t>
      </w:r>
    </w:p>
    <w:p w:rsidR="005B12A8" w:rsidRPr="005B12A8" w:rsidRDefault="005B12A8" w:rsidP="00DB14F2">
      <w:pPr>
        <w:numPr>
          <w:ilvl w:val="0"/>
          <w:numId w:val="10"/>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а лицам, осуществляющим дежурство - по дополнительному списку (графику дежурства), утвержденному руководителем образовательного учреждения и заверенного печатью данного учреждения.</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2.7.        Проезд технических средств и транспорта для уборки территории и эвакуации мусора, завоза</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материальных средств и продуктов осуществлять с той стороны, где расположены хозяйственные</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помещения (въезд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3.        В целях упорядочения работы образовательного учреждения установить следующий распорядок:</w:t>
      </w:r>
    </w:p>
    <w:p w:rsidR="005B12A8" w:rsidRPr="005B12A8" w:rsidRDefault="005B12A8" w:rsidP="005B12A8">
      <w:pPr>
        <w:shd w:val="clear" w:color="auto" w:fill="FFFFFF"/>
        <w:spacing w:after="0" w:line="240" w:lineRule="auto"/>
        <w:ind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 рабочие дни</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DB14F2">
      <w:pPr>
        <w:numPr>
          <w:ilvl w:val="0"/>
          <w:numId w:val="11"/>
        </w:num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нерабочие дни</w:t>
      </w:r>
      <w:proofErr w:type="gramStart"/>
      <w:r w:rsidRPr="005B12A8">
        <w:rPr>
          <w:rFonts w:ascii="Times New Roman" w:eastAsia="Times New Roman" w:hAnsi="Times New Roman" w:cs="Times New Roman"/>
          <w:color w:val="000000"/>
          <w:sz w:val="28"/>
        </w:rPr>
        <w:t xml:space="preserve"> -              ;</w:t>
      </w:r>
      <w:proofErr w:type="gramEnd"/>
    </w:p>
    <w:p w:rsidR="005B12A8" w:rsidRPr="005B12A8" w:rsidRDefault="005B12A8" w:rsidP="005B12A8">
      <w:pPr>
        <w:shd w:val="clear" w:color="auto" w:fill="FFFFFF"/>
        <w:spacing w:after="0" w:line="240" w:lineRule="auto"/>
        <w:ind w:left="56" w:right="56" w:firstLine="540"/>
        <w:jc w:val="both"/>
        <w:rPr>
          <w:rFonts w:ascii="Arial" w:eastAsia="Times New Roman" w:hAnsi="Arial" w:cs="Arial"/>
          <w:color w:val="000000"/>
        </w:rPr>
      </w:pPr>
      <w:r w:rsidRPr="005B12A8">
        <w:rPr>
          <w:rFonts w:ascii="Times New Roman" w:eastAsia="Times New Roman" w:hAnsi="Times New Roman" w:cs="Times New Roman"/>
          <w:color w:val="000000"/>
          <w:sz w:val="28"/>
        </w:rPr>
        <w:t>• рабочее время по рабочим дням</w:t>
      </w:r>
      <w:proofErr w:type="gramStart"/>
      <w:r w:rsidRPr="005B12A8">
        <w:rPr>
          <w:rFonts w:ascii="Times New Roman" w:eastAsia="Times New Roman" w:hAnsi="Times New Roman" w:cs="Times New Roman"/>
          <w:color w:val="000000"/>
          <w:sz w:val="28"/>
        </w:rPr>
        <w:t xml:space="preserve"> -        ;</w:t>
      </w:r>
      <w:proofErr w:type="gramEnd"/>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        учебные    часы       занятий:                     1-й  час с        до</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2-й  час </w:t>
      </w:r>
      <w:proofErr w:type="spellStart"/>
      <w:proofErr w:type="gramStart"/>
      <w:r w:rsidRPr="005B12A8">
        <w:rPr>
          <w:rFonts w:ascii="Times New Roman" w:eastAsia="Times New Roman" w:hAnsi="Times New Roman" w:cs="Times New Roman"/>
          <w:color w:val="000000"/>
          <w:sz w:val="28"/>
        </w:rPr>
        <w:t>с</w:t>
      </w:r>
      <w:proofErr w:type="gramEnd"/>
      <w:r w:rsidRPr="005B12A8">
        <w:rPr>
          <w:rFonts w:ascii="Times New Roman" w:eastAsia="Times New Roman" w:hAnsi="Times New Roman" w:cs="Times New Roman"/>
          <w:color w:val="000000"/>
          <w:sz w:val="28"/>
        </w:rPr>
        <w:t>______________</w:t>
      </w:r>
      <w:proofErr w:type="spellEnd"/>
      <w:r w:rsidRPr="005B12A8">
        <w:rPr>
          <w:rFonts w:ascii="Times New Roman" w:eastAsia="Times New Roman" w:hAnsi="Times New Roman" w:cs="Times New Roman"/>
          <w:color w:val="000000"/>
          <w:sz w:val="28"/>
        </w:rPr>
        <w:t xml:space="preserve">         </w:t>
      </w:r>
      <w:proofErr w:type="spellStart"/>
      <w:r w:rsidRPr="005B12A8">
        <w:rPr>
          <w:rFonts w:ascii="Times New Roman" w:eastAsia="Times New Roman" w:hAnsi="Times New Roman" w:cs="Times New Roman"/>
          <w:color w:val="000000"/>
          <w:sz w:val="28"/>
        </w:rPr>
        <w:t>до______________</w:t>
      </w:r>
      <w:proofErr w:type="spellEnd"/>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3-й  час </w:t>
      </w:r>
      <w:proofErr w:type="gramStart"/>
      <w:r w:rsidRPr="005B12A8">
        <w:rPr>
          <w:rFonts w:ascii="Times New Roman" w:eastAsia="Times New Roman" w:hAnsi="Times New Roman" w:cs="Times New Roman"/>
          <w:color w:val="000000"/>
          <w:sz w:val="28"/>
        </w:rPr>
        <w:t>с</w:t>
      </w:r>
      <w:proofErr w:type="gramEnd"/>
      <w:r w:rsidRPr="005B12A8">
        <w:rPr>
          <w:rFonts w:ascii="Times New Roman" w:eastAsia="Times New Roman" w:hAnsi="Times New Roman" w:cs="Times New Roman"/>
          <w:color w:val="000000"/>
          <w:sz w:val="28"/>
        </w:rPr>
        <w:t>        _______  до__________</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4-й час с        _______  до _____________</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                                                             и т. д.;</w:t>
      </w:r>
    </w:p>
    <w:p w:rsidR="005B12A8" w:rsidRPr="005B12A8" w:rsidRDefault="005B12A8" w:rsidP="00DB14F2">
      <w:pPr>
        <w:numPr>
          <w:ilvl w:val="0"/>
          <w:numId w:val="12"/>
        </w:numPr>
        <w:shd w:val="clear" w:color="auto" w:fill="FFFFFF"/>
        <w:spacing w:after="0" w:line="240" w:lineRule="auto"/>
        <w:ind w:left="56" w:right="56"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перерывы между часами занятий определить -        минут;</w:t>
      </w:r>
    </w:p>
    <w:p w:rsidR="005B12A8" w:rsidRPr="005B12A8" w:rsidRDefault="005B12A8" w:rsidP="00DB14F2">
      <w:pPr>
        <w:numPr>
          <w:ilvl w:val="0"/>
          <w:numId w:val="12"/>
        </w:numPr>
        <w:shd w:val="clear" w:color="auto" w:fill="FFFFFF"/>
        <w:spacing w:after="0" w:line="240" w:lineRule="auto"/>
        <w:ind w:left="56" w:right="56"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перерыв на обед с        до</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DB14F2">
      <w:pPr>
        <w:numPr>
          <w:ilvl w:val="0"/>
          <w:numId w:val="12"/>
        </w:numPr>
        <w:shd w:val="clear" w:color="auto" w:fill="FFFFFF"/>
        <w:spacing w:after="0" w:line="240" w:lineRule="auto"/>
        <w:ind w:left="56" w:right="56"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указываются другие мероприятия (проводимые ежедневно и в рабочие дни недели) и время их проведения.</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4.        Заместителю (руководителя образовательного учреждения) по безопасности:</w:t>
      </w:r>
    </w:p>
    <w:p w:rsidR="005B12A8" w:rsidRPr="005B12A8" w:rsidRDefault="005B12A8" w:rsidP="00DB14F2">
      <w:pPr>
        <w:numPr>
          <w:ilvl w:val="0"/>
          <w:numId w:val="13"/>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Организовать перед началом каждого рабочего дня проведение следующих проверок: безопасности территории вокруг здани</w:t>
      </w:r>
      <w:proofErr w:type="gramStart"/>
      <w:r w:rsidRPr="005B12A8">
        <w:rPr>
          <w:rFonts w:ascii="Times New Roman" w:eastAsia="Times New Roman" w:hAnsi="Times New Roman" w:cs="Times New Roman"/>
          <w:color w:val="000000"/>
          <w:sz w:val="28"/>
        </w:rPr>
        <w:t>я(</w:t>
      </w:r>
      <w:proofErr w:type="spellStart"/>
      <w:proofErr w:type="gramEnd"/>
      <w:r w:rsidRPr="005B12A8">
        <w:rPr>
          <w:rFonts w:ascii="Times New Roman" w:eastAsia="Times New Roman" w:hAnsi="Times New Roman" w:cs="Times New Roman"/>
          <w:color w:val="000000"/>
          <w:sz w:val="28"/>
        </w:rPr>
        <w:t>ий</w:t>
      </w:r>
      <w:proofErr w:type="spellEnd"/>
      <w:r w:rsidRPr="005B12A8">
        <w:rPr>
          <w:rFonts w:ascii="Times New Roman" w:eastAsia="Times New Roman" w:hAnsi="Times New Roman" w:cs="Times New Roman"/>
          <w:color w:val="000000"/>
          <w:sz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5B12A8">
        <w:rPr>
          <w:rFonts w:ascii="Times New Roman" w:eastAsia="Times New Roman" w:hAnsi="Times New Roman" w:cs="Times New Roman"/>
          <w:color w:val="000000"/>
          <w:sz w:val="28"/>
        </w:rPr>
        <w:t>ов</w:t>
      </w:r>
      <w:proofErr w:type="spellEnd"/>
      <w:r w:rsidRPr="005B12A8">
        <w:rPr>
          <w:rFonts w:ascii="Times New Roman" w:eastAsia="Times New Roman" w:hAnsi="Times New Roman" w:cs="Times New Roman"/>
          <w:color w:val="000000"/>
          <w:sz w:val="28"/>
        </w:rPr>
        <w:t>), мест для раздевания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этажа(ей)здания(</w:t>
      </w:r>
      <w:proofErr w:type="spellStart"/>
      <w:r w:rsidRPr="005B12A8">
        <w:rPr>
          <w:rFonts w:ascii="Times New Roman" w:eastAsia="Times New Roman" w:hAnsi="Times New Roman" w:cs="Times New Roman"/>
          <w:color w:val="000000"/>
          <w:sz w:val="28"/>
        </w:rPr>
        <w:t>ий</w:t>
      </w:r>
      <w:proofErr w:type="spellEnd"/>
      <w:r w:rsidRPr="005B12A8">
        <w:rPr>
          <w:rFonts w:ascii="Times New Roman" w:eastAsia="Times New Roman" w:hAnsi="Times New Roman" w:cs="Times New Roman"/>
          <w:color w:val="000000"/>
          <w:sz w:val="28"/>
        </w:rPr>
        <w:t>).</w:t>
      </w:r>
    </w:p>
    <w:p w:rsidR="005B12A8" w:rsidRPr="005B12A8" w:rsidRDefault="005B12A8" w:rsidP="00DB14F2">
      <w:pPr>
        <w:numPr>
          <w:ilvl w:val="0"/>
          <w:numId w:val="13"/>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5B12A8" w:rsidRPr="005B12A8" w:rsidRDefault="005B12A8" w:rsidP="005B12A8">
      <w:pPr>
        <w:shd w:val="clear" w:color="auto" w:fill="FFFFFF"/>
        <w:spacing w:after="0" w:line="240" w:lineRule="auto"/>
        <w:ind w:left="56" w:right="56"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Особое внимание уделять проверке </w:t>
      </w:r>
      <w:proofErr w:type="gramStart"/>
      <w:r w:rsidRPr="005B12A8">
        <w:rPr>
          <w:rFonts w:ascii="Times New Roman" w:eastAsia="Times New Roman" w:hAnsi="Times New Roman" w:cs="Times New Roman"/>
          <w:color w:val="000000"/>
          <w:sz w:val="28"/>
        </w:rPr>
        <w:t>безопасности содержания мест проведения общих мероприятий</w:t>
      </w:r>
      <w:proofErr w:type="gramEnd"/>
      <w:r w:rsidRPr="005B12A8">
        <w:rPr>
          <w:rFonts w:ascii="Times New Roman" w:eastAsia="Times New Roman" w:hAnsi="Times New Roman" w:cs="Times New Roman"/>
          <w:color w:val="000000"/>
          <w:sz w:val="28"/>
        </w:rPr>
        <w:t xml:space="preserve"> в учреждении (актовых, лекционных залов, спортивных сооружений, площадок на территории учреждения, др. мест).</w:t>
      </w:r>
    </w:p>
    <w:p w:rsidR="005B12A8" w:rsidRPr="005B12A8" w:rsidRDefault="005B12A8" w:rsidP="005B12A8">
      <w:p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4.3.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5.        Преподавательскому (педагогическому) составу:</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5.1.</w:t>
      </w:r>
      <w:r w:rsidRPr="005B12A8">
        <w:rPr>
          <w:rFonts w:ascii="Times New Roman" w:eastAsia="Times New Roman" w:hAnsi="Times New Roman" w:cs="Times New Roman"/>
          <w:b/>
          <w:bCs/>
          <w:color w:val="000000"/>
          <w:sz w:val="28"/>
        </w:rPr>
        <w:t>        </w:t>
      </w:r>
      <w:r w:rsidRPr="005B12A8">
        <w:rPr>
          <w:rFonts w:ascii="Times New Roman" w:eastAsia="Times New Roman" w:hAnsi="Times New Roman" w:cs="Times New Roman"/>
          <w:color w:val="000000"/>
          <w:sz w:val="28"/>
        </w:rPr>
        <w:t xml:space="preserve">Прибывать на свои рабочие места </w:t>
      </w:r>
      <w:proofErr w:type="gramStart"/>
      <w:r w:rsidRPr="005B12A8">
        <w:rPr>
          <w:rFonts w:ascii="Times New Roman" w:eastAsia="Times New Roman" w:hAnsi="Times New Roman" w:cs="Times New Roman"/>
          <w:color w:val="000000"/>
          <w:sz w:val="28"/>
        </w:rPr>
        <w:t>за</w:t>
      </w:r>
      <w:proofErr w:type="gramEnd"/>
      <w:r w:rsidRPr="005B12A8">
        <w:rPr>
          <w:rFonts w:ascii="Times New Roman" w:eastAsia="Times New Roman" w:hAnsi="Times New Roman" w:cs="Times New Roman"/>
          <w:color w:val="000000"/>
          <w:sz w:val="28"/>
        </w:rPr>
        <w:t>        </w:t>
      </w:r>
      <w:proofErr w:type="gramStart"/>
      <w:r w:rsidRPr="005B12A8">
        <w:rPr>
          <w:rFonts w:ascii="Times New Roman" w:eastAsia="Times New Roman" w:hAnsi="Times New Roman" w:cs="Times New Roman"/>
          <w:color w:val="000000"/>
          <w:sz w:val="28"/>
        </w:rPr>
        <w:t>минут</w:t>
      </w:r>
      <w:proofErr w:type="gramEnd"/>
      <w:r w:rsidRPr="005B12A8">
        <w:rPr>
          <w:rFonts w:ascii="Times New Roman" w:eastAsia="Times New Roman" w:hAnsi="Times New Roman" w:cs="Times New Roman"/>
          <w:color w:val="000000"/>
          <w:sz w:val="28"/>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w:t>
      </w:r>
      <w:r w:rsidRPr="005B12A8">
        <w:rPr>
          <w:rFonts w:ascii="Times New Roman" w:eastAsia="Times New Roman" w:hAnsi="Times New Roman" w:cs="Times New Roman"/>
          <w:color w:val="000000"/>
          <w:sz w:val="28"/>
        </w:rPr>
        <w:lastRenderedPageBreak/>
        <w:t>исправности оборудования, отсутствия подозрительных и опасных для жизни и здоровья людей предметов и веществ.</w:t>
      </w:r>
    </w:p>
    <w:p w:rsidR="005B12A8" w:rsidRPr="005B12A8" w:rsidRDefault="005B12A8" w:rsidP="00DB14F2">
      <w:pPr>
        <w:numPr>
          <w:ilvl w:val="0"/>
          <w:numId w:val="14"/>
        </w:numPr>
        <w:shd w:val="clear" w:color="auto" w:fill="FFFFFF"/>
        <w:spacing w:after="0" w:line="240" w:lineRule="auto"/>
        <w:ind w:left="56" w:right="56"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Прием родителей (посетителей) проводить на своих рабочих местах и в специально выделенном помещении (комната №</w:t>
      </w:r>
      <w:proofErr w:type="gramStart"/>
      <w:r w:rsidRPr="005B12A8">
        <w:rPr>
          <w:rFonts w:ascii="Times New Roman" w:eastAsia="Times New Roman" w:hAnsi="Times New Roman" w:cs="Times New Roman"/>
          <w:color w:val="000000"/>
          <w:sz w:val="28"/>
        </w:rPr>
        <w:t>        )</w:t>
      </w:r>
      <w:proofErr w:type="gramEnd"/>
      <w:r w:rsidRPr="005B12A8">
        <w:rPr>
          <w:rFonts w:ascii="Times New Roman" w:eastAsia="Times New Roman" w:hAnsi="Times New Roman" w:cs="Times New Roman"/>
          <w:color w:val="000000"/>
          <w:sz w:val="28"/>
        </w:rPr>
        <w:t xml:space="preserve"> с        до        часов в рабочие дни.</w:t>
      </w:r>
    </w:p>
    <w:p w:rsidR="005B12A8" w:rsidRPr="005B12A8" w:rsidRDefault="005B12A8" w:rsidP="00DB14F2">
      <w:pPr>
        <w:numPr>
          <w:ilvl w:val="0"/>
          <w:numId w:val="14"/>
        </w:numPr>
        <w:shd w:val="clear" w:color="auto" w:fill="FFFFFF"/>
        <w:spacing w:after="0" w:line="240" w:lineRule="auto"/>
        <w:ind w:left="56" w:right="56"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5B12A8">
        <w:rPr>
          <w:rFonts w:ascii="Times New Roman" w:eastAsia="Times New Roman" w:hAnsi="Times New Roman" w:cs="Times New Roman"/>
          <w:color w:val="000000"/>
          <w:sz w:val="28"/>
        </w:rPr>
        <w:t>.</w:t>
      </w:r>
      <w:proofErr w:type="gramEnd"/>
      <w:r w:rsidRPr="005B12A8">
        <w:rPr>
          <w:rFonts w:ascii="Times New Roman" w:eastAsia="Times New Roman" w:hAnsi="Times New Roman" w:cs="Times New Roman"/>
          <w:color w:val="000000"/>
          <w:sz w:val="28"/>
        </w:rPr>
        <w:t xml:space="preserve"> </w:t>
      </w:r>
      <w:proofErr w:type="gramStart"/>
      <w:r w:rsidRPr="005B12A8">
        <w:rPr>
          <w:rFonts w:ascii="Times New Roman" w:eastAsia="Times New Roman" w:hAnsi="Times New Roman" w:cs="Times New Roman"/>
          <w:color w:val="000000"/>
          <w:sz w:val="28"/>
        </w:rPr>
        <w:t>п</w:t>
      </w:r>
      <w:proofErr w:type="gramEnd"/>
      <w:r w:rsidRPr="005B12A8">
        <w:rPr>
          <w:rFonts w:ascii="Times New Roman" w:eastAsia="Times New Roman" w:hAnsi="Times New Roman" w:cs="Times New Roman"/>
          <w:color w:val="000000"/>
          <w:sz w:val="28"/>
        </w:rPr>
        <w:t>риказа).</w:t>
      </w:r>
    </w:p>
    <w:p w:rsidR="005B12A8" w:rsidRPr="005B12A8" w:rsidRDefault="005B12A8" w:rsidP="005B12A8">
      <w:pPr>
        <w:shd w:val="clear" w:color="auto" w:fill="FFFFFF"/>
        <w:spacing w:after="0" w:line="240" w:lineRule="auto"/>
        <w:ind w:left="56" w:right="56" w:firstLine="476"/>
        <w:jc w:val="both"/>
        <w:rPr>
          <w:rFonts w:ascii="Arial" w:eastAsia="Times New Roman" w:hAnsi="Arial" w:cs="Arial"/>
          <w:color w:val="000000"/>
        </w:rPr>
      </w:pPr>
      <w:r w:rsidRPr="005B12A8">
        <w:rPr>
          <w:rFonts w:ascii="Times New Roman" w:eastAsia="Times New Roman" w:hAnsi="Times New Roman" w:cs="Times New Roman"/>
          <w:color w:val="000000"/>
          <w:sz w:val="28"/>
        </w:rPr>
        <w:t>6.        </w:t>
      </w:r>
      <w:proofErr w:type="gramStart"/>
      <w:r w:rsidRPr="005B12A8">
        <w:rPr>
          <w:rFonts w:ascii="Times New Roman" w:eastAsia="Times New Roman" w:hAnsi="Times New Roman" w:cs="Times New Roman"/>
          <w:color w:val="000000"/>
          <w:sz w:val="28"/>
        </w:rPr>
        <w:t>Ответственными</w:t>
      </w:r>
      <w:proofErr w:type="gramEnd"/>
      <w:r w:rsidRPr="005B12A8">
        <w:rPr>
          <w:rFonts w:ascii="Times New Roman" w:eastAsia="Times New Roman" w:hAnsi="Times New Roman" w:cs="Times New Roman"/>
          <w:color w:val="000000"/>
          <w:sz w:val="28"/>
        </w:rPr>
        <w:t xml:space="preserve"> за надлежащее состояние и содержание помещений (зданий, строений) назначить:</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1)____________________________</w:t>
      </w:r>
      <w:proofErr w:type="gramStart"/>
      <w:r w:rsidRPr="005B12A8">
        <w:rPr>
          <w:rFonts w:ascii="Times New Roman" w:eastAsia="Times New Roman" w:hAnsi="Times New Roman" w:cs="Times New Roman"/>
          <w:color w:val="000000"/>
          <w:sz w:val="28"/>
        </w:rPr>
        <w:t>        ;</w:t>
      </w:r>
      <w:proofErr w:type="gramEnd"/>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2)_______________________________________________;</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proofErr w:type="gramStart"/>
      <w:r w:rsidRPr="005B12A8">
        <w:rPr>
          <w:rFonts w:ascii="Times New Roman" w:eastAsia="Times New Roman" w:hAnsi="Times New Roman" w:cs="Times New Roman"/>
          <w:color w:val="000000"/>
          <w:sz w:val="28"/>
        </w:rPr>
        <w:t>и т. д. (в каждой графе указываются номера, наименование помещений, в т. ч. подвальных, чердачных, хозяйственных, а также отдельных зданий, строений, должность, фамилия и инициалы ответственного лица).</w:t>
      </w:r>
      <w:proofErr w:type="gramEnd"/>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7.        </w:t>
      </w:r>
      <w:proofErr w:type="gramStart"/>
      <w:r w:rsidRPr="005B12A8">
        <w:rPr>
          <w:rFonts w:ascii="Times New Roman" w:eastAsia="Times New Roman" w:hAnsi="Times New Roman" w:cs="Times New Roman"/>
          <w:color w:val="000000"/>
          <w:sz w:val="28"/>
        </w:rPr>
        <w:t>Ответственным</w:t>
      </w:r>
      <w:proofErr w:type="gramEnd"/>
      <w:r w:rsidRPr="005B12A8">
        <w:rPr>
          <w:rFonts w:ascii="Times New Roman" w:eastAsia="Times New Roman" w:hAnsi="Times New Roman" w:cs="Times New Roman"/>
          <w:color w:val="000000"/>
          <w:sz w:val="28"/>
        </w:rPr>
        <w:t xml:space="preserve"> за вышеуказанные помещения, здания и строения:</w:t>
      </w:r>
    </w:p>
    <w:p w:rsidR="005B12A8" w:rsidRPr="005B12A8" w:rsidRDefault="005B12A8" w:rsidP="00DB14F2">
      <w:pPr>
        <w:numPr>
          <w:ilvl w:val="0"/>
          <w:numId w:val="15"/>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5B12A8" w:rsidRPr="005B12A8" w:rsidRDefault="005B12A8" w:rsidP="00DB14F2">
      <w:pPr>
        <w:numPr>
          <w:ilvl w:val="0"/>
          <w:numId w:val="15"/>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5B12A8" w:rsidRPr="005B12A8" w:rsidRDefault="005B12A8" w:rsidP="00DB14F2">
      <w:pPr>
        <w:numPr>
          <w:ilvl w:val="0"/>
          <w:numId w:val="15"/>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надежных противопожарных и защитных мер.</w:t>
      </w:r>
    </w:p>
    <w:p w:rsidR="005B12A8" w:rsidRPr="005B12A8" w:rsidRDefault="005B12A8" w:rsidP="00DB14F2">
      <w:pPr>
        <w:numPr>
          <w:ilvl w:val="0"/>
          <w:numId w:val="15"/>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5B12A8" w:rsidRPr="005B12A8" w:rsidRDefault="005B12A8" w:rsidP="00DB14F2">
      <w:pPr>
        <w:numPr>
          <w:ilvl w:val="0"/>
          <w:numId w:val="15"/>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5B12A8" w:rsidRPr="005B12A8" w:rsidRDefault="005B12A8" w:rsidP="005B12A8">
      <w:pPr>
        <w:shd w:val="clear" w:color="auto" w:fill="FFFFFF"/>
        <w:spacing w:after="0" w:line="240" w:lineRule="auto"/>
        <w:ind w:left="56" w:right="56" w:firstLine="476"/>
        <w:jc w:val="both"/>
        <w:rPr>
          <w:rFonts w:ascii="Arial" w:eastAsia="Times New Roman" w:hAnsi="Arial" w:cs="Arial"/>
          <w:color w:val="000000"/>
        </w:rPr>
      </w:pPr>
      <w:r w:rsidRPr="005B12A8">
        <w:rPr>
          <w:rFonts w:ascii="Times New Roman" w:eastAsia="Times New Roman" w:hAnsi="Times New Roman" w:cs="Times New Roman"/>
          <w:color w:val="000000"/>
          <w:sz w:val="28"/>
        </w:rPr>
        <w:t>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5B12A8" w:rsidRPr="005B12A8" w:rsidRDefault="005B12A8" w:rsidP="005B12A8">
      <w:pPr>
        <w:shd w:val="clear" w:color="auto" w:fill="FFFFFF"/>
        <w:spacing w:after="0" w:line="240" w:lineRule="auto"/>
        <w:ind w:left="56" w:right="56" w:firstLine="460"/>
        <w:jc w:val="both"/>
        <w:rPr>
          <w:rFonts w:ascii="Arial" w:eastAsia="Times New Roman" w:hAnsi="Arial" w:cs="Arial"/>
          <w:color w:val="000000"/>
        </w:rPr>
      </w:pPr>
      <w:r w:rsidRPr="005B12A8">
        <w:rPr>
          <w:rFonts w:ascii="Times New Roman" w:eastAsia="Times New Roman" w:hAnsi="Times New Roman" w:cs="Times New Roman"/>
          <w:color w:val="000000"/>
          <w:sz w:val="28"/>
        </w:rPr>
        <w:t>Сигналы оповещения, порядок проведения эвакуации людей и имущества довести до всего персонала и обучающихся.</w:t>
      </w:r>
    </w:p>
    <w:p w:rsidR="005B12A8" w:rsidRPr="005B12A8" w:rsidRDefault="005B12A8" w:rsidP="00DB14F2">
      <w:pPr>
        <w:numPr>
          <w:ilvl w:val="0"/>
          <w:numId w:val="16"/>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На дверях запасных выходов, чердачных помещений, технических этажей и подвалов, других закрытых на замок помещений, в </w:t>
      </w:r>
      <w:r w:rsidRPr="005B12A8">
        <w:rPr>
          <w:rFonts w:ascii="Times New Roman" w:eastAsia="Times New Roman" w:hAnsi="Times New Roman" w:cs="Times New Roman"/>
          <w:color w:val="000000"/>
          <w:sz w:val="28"/>
        </w:rPr>
        <w:lastRenderedPageBreak/>
        <w:t xml:space="preserve">которых не находятся люди, </w:t>
      </w:r>
      <w:proofErr w:type="gramStart"/>
      <w:r w:rsidRPr="005B12A8">
        <w:rPr>
          <w:rFonts w:ascii="Times New Roman" w:eastAsia="Times New Roman" w:hAnsi="Times New Roman" w:cs="Times New Roman"/>
          <w:color w:val="000000"/>
          <w:sz w:val="28"/>
        </w:rPr>
        <w:t>разместить таблички</w:t>
      </w:r>
      <w:proofErr w:type="gramEnd"/>
      <w:r w:rsidRPr="005B12A8">
        <w:rPr>
          <w:rFonts w:ascii="Times New Roman" w:eastAsia="Times New Roman" w:hAnsi="Times New Roman" w:cs="Times New Roman"/>
          <w:color w:val="000000"/>
          <w:sz w:val="28"/>
        </w:rPr>
        <w:t xml:space="preserve"> с указанием фамилии и инициалов ответственного за эти помещения и места хранения ключей.</w:t>
      </w:r>
    </w:p>
    <w:p w:rsidR="005B12A8" w:rsidRPr="005B12A8" w:rsidRDefault="005B12A8" w:rsidP="00DB14F2">
      <w:pPr>
        <w:numPr>
          <w:ilvl w:val="0"/>
          <w:numId w:val="16"/>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Во время проведения занятий (мероприятий) в помещениях первого этажа распашные решетки должны содержаться с открытыми замковыми устройствами и запираться снова по окончании занятий (мероприятий).</w:t>
      </w:r>
    </w:p>
    <w:p w:rsidR="005B12A8" w:rsidRPr="005B12A8" w:rsidRDefault="005B12A8" w:rsidP="00DB14F2">
      <w:pPr>
        <w:numPr>
          <w:ilvl w:val="0"/>
          <w:numId w:val="16"/>
        </w:num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Бытовой мусор, строительные и производственные отходы собирать только на специально выделенной площадке, в контейнеры, с последующим их </w:t>
      </w:r>
      <w:proofErr w:type="gramStart"/>
      <w:r w:rsidRPr="005B12A8">
        <w:rPr>
          <w:rFonts w:ascii="Times New Roman" w:eastAsia="Times New Roman" w:hAnsi="Times New Roman" w:cs="Times New Roman"/>
          <w:color w:val="000000"/>
          <w:sz w:val="28"/>
        </w:rPr>
        <w:t>вывозом</w:t>
      </w:r>
      <w:proofErr w:type="gramEnd"/>
      <w:r w:rsidRPr="005B12A8">
        <w:rPr>
          <w:rFonts w:ascii="Times New Roman" w:eastAsia="Times New Roman" w:hAnsi="Times New Roman" w:cs="Times New Roman"/>
          <w:color w:val="000000"/>
          <w:sz w:val="28"/>
        </w:rPr>
        <w:t xml:space="preserve"> специально оборудованным транспортом.</w:t>
      </w:r>
    </w:p>
    <w:p w:rsidR="005B12A8" w:rsidRPr="005B12A8" w:rsidRDefault="005B12A8" w:rsidP="005B12A8">
      <w:pPr>
        <w:shd w:val="clear" w:color="auto" w:fill="FFFFFF"/>
        <w:spacing w:after="0" w:line="240" w:lineRule="auto"/>
        <w:ind w:left="56" w:right="56" w:firstLine="514"/>
        <w:jc w:val="both"/>
        <w:rPr>
          <w:rFonts w:ascii="Arial" w:eastAsia="Times New Roman" w:hAnsi="Arial" w:cs="Arial"/>
          <w:color w:val="000000"/>
        </w:rPr>
      </w:pPr>
      <w:r w:rsidRPr="005B12A8">
        <w:rPr>
          <w:rFonts w:ascii="Times New Roman" w:eastAsia="Times New Roman" w:hAnsi="Times New Roman" w:cs="Times New Roman"/>
          <w:color w:val="000000"/>
          <w:sz w:val="28"/>
        </w:rPr>
        <w:t>Исключить сжигание мусора, использованной тары, отходов и т. п., а также разведение костров на территории образовательного учреждения.</w:t>
      </w:r>
    </w:p>
    <w:p w:rsidR="005B12A8" w:rsidRPr="005B12A8" w:rsidRDefault="005B12A8" w:rsidP="005B12A8">
      <w:pPr>
        <w:shd w:val="clear" w:color="auto" w:fill="FFFFFF"/>
        <w:spacing w:after="0" w:line="240" w:lineRule="auto"/>
        <w:ind w:left="56" w:right="56"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7.9.        Содержать в исправном, рабочем состоянии освещение территории, входов в здания, оборудованных площадок и всех помещений.</w:t>
      </w:r>
    </w:p>
    <w:p w:rsidR="005B12A8" w:rsidRPr="005B12A8" w:rsidRDefault="005B12A8" w:rsidP="005B12A8">
      <w:pPr>
        <w:shd w:val="clear" w:color="auto" w:fill="FFFFFF"/>
        <w:spacing w:after="0" w:line="240" w:lineRule="auto"/>
        <w:ind w:left="56" w:right="56" w:firstLine="460"/>
        <w:jc w:val="both"/>
        <w:rPr>
          <w:rFonts w:ascii="Arial" w:eastAsia="Times New Roman" w:hAnsi="Arial" w:cs="Arial"/>
          <w:color w:val="000000"/>
        </w:rPr>
      </w:pPr>
      <w:r w:rsidRPr="005B12A8">
        <w:rPr>
          <w:rFonts w:ascii="Times New Roman" w:eastAsia="Times New Roman" w:hAnsi="Times New Roman" w:cs="Times New Roman"/>
          <w:color w:val="000000"/>
          <w:sz w:val="28"/>
        </w:rPr>
        <w:t>8.        </w:t>
      </w:r>
      <w:proofErr w:type="gramStart"/>
      <w:r w:rsidRPr="005B12A8">
        <w:rPr>
          <w:rFonts w:ascii="Times New Roman" w:eastAsia="Times New Roman" w:hAnsi="Times New Roman" w:cs="Times New Roman"/>
          <w:color w:val="000000"/>
          <w:sz w:val="28"/>
        </w:rPr>
        <w:t>Контроль за</w:t>
      </w:r>
      <w:proofErr w:type="gramEnd"/>
      <w:r w:rsidRPr="005B12A8">
        <w:rPr>
          <w:rFonts w:ascii="Times New Roman" w:eastAsia="Times New Roman" w:hAnsi="Times New Roman" w:cs="Times New Roman"/>
          <w:color w:val="000000"/>
          <w:sz w:val="28"/>
        </w:rPr>
        <w:t xml:space="preserve"> исполнением приказа возложить на (указать должность фамилию, инициалы или оставить за собой).</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color w:val="000000"/>
          <w:sz w:val="28"/>
        </w:rPr>
        <w:t>Руководитель образовательного учреждения                     Подпись                     Ф.И.О.</w:t>
      </w:r>
    </w:p>
    <w:p w:rsidR="005B12A8" w:rsidRPr="005B12A8" w:rsidRDefault="005B12A8" w:rsidP="005B12A8">
      <w:pPr>
        <w:shd w:val="clear" w:color="auto" w:fill="FFFFFF"/>
        <w:spacing w:after="0" w:line="240" w:lineRule="auto"/>
        <w:ind w:left="56" w:right="56"/>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Примечание:</w:t>
      </w:r>
    </w:p>
    <w:p w:rsidR="005B12A8" w:rsidRPr="005B12A8" w:rsidRDefault="005B12A8" w:rsidP="005B12A8">
      <w:pPr>
        <w:shd w:val="clear" w:color="auto" w:fill="FFFFFF"/>
        <w:spacing w:after="0" w:line="240" w:lineRule="auto"/>
        <w:ind w:left="56" w:right="56" w:firstLine="484"/>
        <w:jc w:val="both"/>
        <w:rPr>
          <w:rFonts w:ascii="Arial" w:eastAsia="Times New Roman" w:hAnsi="Arial" w:cs="Arial"/>
          <w:color w:val="000000"/>
        </w:rPr>
      </w:pPr>
      <w:proofErr w:type="gramStart"/>
      <w:r w:rsidRPr="005B12A8">
        <w:rPr>
          <w:rFonts w:ascii="Times New Roman" w:eastAsia="Times New Roman" w:hAnsi="Times New Roman" w:cs="Times New Roman"/>
          <w:color w:val="000000"/>
          <w:sz w:val="28"/>
        </w:rPr>
        <w:t xml:space="preserve">в приказе образовательных учреждений с круглосуточным пребыванием детей, относящихся к категории </w:t>
      </w:r>
      <w:proofErr w:type="spellStart"/>
      <w:r w:rsidRPr="005B12A8">
        <w:rPr>
          <w:rFonts w:ascii="Times New Roman" w:eastAsia="Times New Roman" w:hAnsi="Times New Roman" w:cs="Times New Roman"/>
          <w:color w:val="000000"/>
          <w:sz w:val="28"/>
        </w:rPr>
        <w:t>маломобильных</w:t>
      </w:r>
      <w:proofErr w:type="spellEnd"/>
      <w:r w:rsidRPr="005B12A8">
        <w:rPr>
          <w:rFonts w:ascii="Times New Roman" w:eastAsia="Times New Roman" w:hAnsi="Times New Roman" w:cs="Times New Roman"/>
          <w:color w:val="000000"/>
          <w:sz w:val="28"/>
        </w:rPr>
        <w:t xml:space="preserve"> (инвалиды с нарушениями опорно-двигательного аппарата, с недостатками зрения и дефектами слуха), необходимо указать меры по обеспечению своевременного получения ими доступной и качественной извещающей информации о пожаре, чрезвычайной ситуации, включающей дублированную звуковую, световую, визуальную сигнализацию, подключенную к единой системе оповещения.</w:t>
      </w:r>
      <w:proofErr w:type="gramEnd"/>
    </w:p>
    <w:p w:rsidR="005B12A8" w:rsidRPr="005B12A8" w:rsidRDefault="005B12A8" w:rsidP="005B12A8">
      <w:pPr>
        <w:shd w:val="clear" w:color="auto" w:fill="FFFFFF"/>
        <w:spacing w:after="0" w:line="240" w:lineRule="auto"/>
        <w:ind w:left="56" w:right="56" w:firstLine="484"/>
        <w:jc w:val="both"/>
        <w:rPr>
          <w:rFonts w:ascii="Arial" w:eastAsia="Times New Roman" w:hAnsi="Arial" w:cs="Arial"/>
          <w:color w:val="000000"/>
        </w:rPr>
      </w:pPr>
      <w:r w:rsidRPr="005B12A8">
        <w:rPr>
          <w:rFonts w:ascii="Times New Roman" w:eastAsia="Times New Roman" w:hAnsi="Times New Roman" w:cs="Times New Roman"/>
          <w:color w:val="000000"/>
          <w:sz w:val="28"/>
        </w:rPr>
        <w:t>Дополнительные меры по организации допуска, порядку проведения, обеспечению безопасности указываются устроителям мероприятий с массовым участием людей (дискотеки, вечера, представления и т.д.).</w:t>
      </w:r>
    </w:p>
    <w:p w:rsidR="005B12A8" w:rsidRPr="005B12A8" w:rsidRDefault="005B12A8" w:rsidP="005B12A8">
      <w:pPr>
        <w:shd w:val="clear" w:color="auto" w:fill="FFFFFF"/>
        <w:spacing w:after="0" w:line="270" w:lineRule="atLeast"/>
        <w:ind w:left="10"/>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w:t>
      </w:r>
      <w:r w:rsidRPr="005B12A8">
        <w:rPr>
          <w:rFonts w:ascii="Times New Roman" w:eastAsia="Times New Roman" w:hAnsi="Times New Roman" w:cs="Times New Roman"/>
          <w:b/>
          <w:bCs/>
          <w:color w:val="000000"/>
          <w:sz w:val="24"/>
          <w:szCs w:val="24"/>
        </w:rPr>
        <w:t>Приложение 2</w:t>
      </w:r>
      <w:r w:rsidRPr="005B12A8">
        <w:rPr>
          <w:rFonts w:ascii="Times New Roman" w:eastAsia="Times New Roman" w:hAnsi="Times New Roman" w:cs="Times New Roman"/>
          <w:b/>
          <w:bCs/>
          <w:color w:val="000000"/>
          <w:sz w:val="28"/>
        </w:rPr>
        <w:t>                                     </w:t>
      </w:r>
    </w:p>
    <w:p w:rsidR="005B12A8" w:rsidRPr="005B12A8" w:rsidRDefault="005B12A8" w:rsidP="005B12A8">
      <w:pPr>
        <w:shd w:val="clear" w:color="auto" w:fill="FFFFFF"/>
        <w:spacing w:after="0" w:line="270" w:lineRule="atLeast"/>
        <w:ind w:left="10"/>
        <w:jc w:val="center"/>
        <w:rPr>
          <w:rFonts w:ascii="Arial" w:eastAsia="Times New Roman" w:hAnsi="Arial" w:cs="Arial"/>
          <w:color w:val="000000"/>
        </w:rPr>
      </w:pPr>
      <w:r w:rsidRPr="005B12A8">
        <w:rPr>
          <w:rFonts w:ascii="Times New Roman" w:eastAsia="Times New Roman" w:hAnsi="Times New Roman" w:cs="Times New Roman"/>
          <w:color w:val="000000"/>
          <w:sz w:val="28"/>
        </w:rPr>
        <w:t>Инструкция</w:t>
      </w:r>
    </w:p>
    <w:p w:rsidR="005B12A8" w:rsidRPr="005B12A8" w:rsidRDefault="005B12A8" w:rsidP="005B12A8">
      <w:pPr>
        <w:shd w:val="clear" w:color="auto" w:fill="FFFFFF"/>
        <w:spacing w:after="0" w:line="270" w:lineRule="atLeast"/>
        <w:ind w:left="10"/>
        <w:jc w:val="center"/>
        <w:rPr>
          <w:rFonts w:ascii="Arial" w:eastAsia="Times New Roman" w:hAnsi="Arial" w:cs="Arial"/>
          <w:color w:val="000000"/>
        </w:rPr>
      </w:pPr>
      <w:r w:rsidRPr="005B12A8">
        <w:rPr>
          <w:rFonts w:ascii="Times New Roman" w:eastAsia="Times New Roman" w:hAnsi="Times New Roman" w:cs="Times New Roman"/>
          <w:color w:val="000000"/>
          <w:sz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5B12A8" w:rsidRPr="005B12A8" w:rsidRDefault="005B12A8" w:rsidP="005B12A8">
      <w:pPr>
        <w:shd w:val="clear" w:color="auto" w:fill="FFFFFF"/>
        <w:spacing w:after="0" w:line="270" w:lineRule="atLeast"/>
        <w:ind w:left="10" w:right="92" w:firstLine="490"/>
        <w:jc w:val="both"/>
        <w:rPr>
          <w:rFonts w:ascii="Arial" w:eastAsia="Times New Roman" w:hAnsi="Arial" w:cs="Arial"/>
          <w:color w:val="000000"/>
        </w:rPr>
      </w:pPr>
      <w:r w:rsidRPr="005B12A8">
        <w:rPr>
          <w:rFonts w:ascii="Times New Roman" w:eastAsia="Times New Roman" w:hAnsi="Times New Roman" w:cs="Times New Roman"/>
          <w:color w:val="000000"/>
          <w:sz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5B12A8" w:rsidRPr="005B12A8" w:rsidRDefault="005B12A8" w:rsidP="005B12A8">
      <w:pPr>
        <w:shd w:val="clear" w:color="auto" w:fill="FFFFFF"/>
        <w:spacing w:after="0" w:line="270" w:lineRule="atLeast"/>
        <w:ind w:firstLine="284"/>
        <w:rPr>
          <w:rFonts w:ascii="Arial" w:eastAsia="Times New Roman" w:hAnsi="Arial" w:cs="Arial"/>
          <w:color w:val="000000"/>
        </w:rPr>
      </w:pPr>
      <w:r w:rsidRPr="005B12A8">
        <w:rPr>
          <w:rFonts w:ascii="Times New Roman" w:eastAsia="Times New Roman" w:hAnsi="Times New Roman" w:cs="Times New Roman"/>
          <w:color w:val="000000"/>
          <w:sz w:val="28"/>
        </w:rPr>
        <w:t xml:space="preserve"> 1.Знать требования руководящих документов по предупреждению проявлений и борьбе с </w:t>
      </w:r>
      <w:proofErr w:type="spellStart"/>
      <w:r w:rsidRPr="005B12A8">
        <w:rPr>
          <w:rFonts w:ascii="Times New Roman" w:eastAsia="Times New Roman" w:hAnsi="Times New Roman" w:cs="Times New Roman"/>
          <w:color w:val="000000"/>
          <w:sz w:val="28"/>
        </w:rPr>
        <w:t>терроризмом</w:t>
      </w:r>
      <w:proofErr w:type="gramStart"/>
      <w:r w:rsidRPr="005B12A8">
        <w:rPr>
          <w:rFonts w:ascii="Times New Roman" w:eastAsia="Times New Roman" w:hAnsi="Times New Roman" w:cs="Times New Roman"/>
          <w:color w:val="000000"/>
          <w:sz w:val="28"/>
        </w:rPr>
        <w:t>,а</w:t>
      </w:r>
      <w:proofErr w:type="spellEnd"/>
      <w:proofErr w:type="gramEnd"/>
      <w:r w:rsidRPr="005B12A8">
        <w:rPr>
          <w:rFonts w:ascii="Times New Roman" w:eastAsia="Times New Roman" w:hAnsi="Times New Roman" w:cs="Times New Roman"/>
          <w:color w:val="000000"/>
          <w:sz w:val="28"/>
        </w:rPr>
        <w:t xml:space="preserve"> именно:</w:t>
      </w:r>
    </w:p>
    <w:p w:rsidR="005B12A8" w:rsidRPr="005B12A8" w:rsidRDefault="005B12A8" w:rsidP="00DB14F2">
      <w:pPr>
        <w:numPr>
          <w:ilvl w:val="0"/>
          <w:numId w:val="17"/>
        </w:numPr>
        <w:shd w:val="clear" w:color="auto" w:fill="FFFFFF"/>
        <w:spacing w:after="0" w:line="240" w:lineRule="auto"/>
        <w:ind w:left="508"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Федеральный закон от 25.07.98 № 130-ФЗ "О борьбе с терроризмом";</w:t>
      </w:r>
    </w:p>
    <w:p w:rsidR="005B12A8" w:rsidRPr="005B12A8" w:rsidRDefault="005B12A8" w:rsidP="00DB14F2">
      <w:pPr>
        <w:numPr>
          <w:ilvl w:val="0"/>
          <w:numId w:val="17"/>
        </w:numPr>
        <w:shd w:val="clear" w:color="auto" w:fill="FFFFFF"/>
        <w:spacing w:after="0" w:line="240" w:lineRule="auto"/>
        <w:ind w:left="508"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постановление Правительства РФ от 15.09.99 № 1040 "О мерах </w:t>
      </w:r>
      <w:proofErr w:type="gramStart"/>
      <w:r w:rsidRPr="005B12A8">
        <w:rPr>
          <w:rFonts w:ascii="Times New Roman" w:eastAsia="Times New Roman" w:hAnsi="Times New Roman" w:cs="Times New Roman"/>
          <w:color w:val="000000"/>
          <w:sz w:val="28"/>
        </w:rPr>
        <w:t>по</w:t>
      </w:r>
      <w:proofErr w:type="gramEnd"/>
      <w:r w:rsidRPr="005B12A8">
        <w:rPr>
          <w:rFonts w:ascii="Times New Roman" w:eastAsia="Times New Roman" w:hAnsi="Times New Roman" w:cs="Times New Roman"/>
          <w:color w:val="000000"/>
          <w:sz w:val="28"/>
        </w:rPr>
        <w:t xml:space="preserve">    </w:t>
      </w:r>
    </w:p>
    <w:p w:rsidR="005B12A8" w:rsidRPr="005B12A8" w:rsidRDefault="005B12A8" w:rsidP="005B12A8">
      <w:pPr>
        <w:shd w:val="clear" w:color="auto" w:fill="FFFFFF"/>
        <w:spacing w:after="0" w:line="240" w:lineRule="auto"/>
        <w:ind w:left="508"/>
        <w:jc w:val="both"/>
        <w:rPr>
          <w:rFonts w:ascii="Arial" w:eastAsia="Times New Roman" w:hAnsi="Arial" w:cs="Arial"/>
          <w:color w:val="000000"/>
        </w:rPr>
      </w:pPr>
      <w:r w:rsidRPr="005B12A8">
        <w:rPr>
          <w:rFonts w:ascii="Times New Roman" w:eastAsia="Times New Roman" w:hAnsi="Times New Roman" w:cs="Times New Roman"/>
          <w:color w:val="000000"/>
          <w:sz w:val="28"/>
        </w:rPr>
        <w:t>    противодействию терроризму";</w:t>
      </w:r>
    </w:p>
    <w:p w:rsidR="005B12A8" w:rsidRPr="005B12A8" w:rsidRDefault="005B12A8" w:rsidP="00DB14F2">
      <w:pPr>
        <w:numPr>
          <w:ilvl w:val="0"/>
          <w:numId w:val="18"/>
        </w:numPr>
        <w:shd w:val="clear" w:color="auto" w:fill="FFFFFF"/>
        <w:spacing w:after="0" w:line="240" w:lineRule="auto"/>
        <w:ind w:left="868"/>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5B12A8" w:rsidRPr="005B12A8" w:rsidRDefault="005B12A8" w:rsidP="005B12A8">
      <w:pPr>
        <w:shd w:val="clear" w:color="auto" w:fill="FFFFFF"/>
        <w:spacing w:after="0" w:line="270" w:lineRule="atLeast"/>
        <w:ind w:firstLine="484"/>
        <w:jc w:val="both"/>
        <w:rPr>
          <w:rFonts w:ascii="Arial" w:eastAsia="Times New Roman" w:hAnsi="Arial" w:cs="Arial"/>
          <w:color w:val="000000"/>
        </w:rPr>
      </w:pPr>
      <w:r w:rsidRPr="005B12A8">
        <w:rPr>
          <w:rFonts w:ascii="Times New Roman" w:eastAsia="Times New Roman" w:hAnsi="Times New Roman" w:cs="Times New Roman"/>
          <w:color w:val="000000"/>
          <w:sz w:val="28"/>
        </w:rPr>
        <w:t>2.        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5B12A8" w:rsidRPr="005B12A8" w:rsidRDefault="005B12A8" w:rsidP="00DB14F2">
      <w:pPr>
        <w:numPr>
          <w:ilvl w:val="0"/>
          <w:numId w:val="19"/>
        </w:numPr>
        <w:shd w:val="clear" w:color="auto" w:fill="FFFFFF"/>
        <w:spacing w:after="0" w:line="330" w:lineRule="atLeast"/>
        <w:ind w:left="868"/>
        <w:jc w:val="both"/>
        <w:rPr>
          <w:rFonts w:ascii="Arial" w:eastAsia="Times New Roman" w:hAnsi="Arial" w:cs="Arial"/>
          <w:color w:val="000000"/>
        </w:rPr>
      </w:pPr>
      <w:r w:rsidRPr="005B12A8">
        <w:rPr>
          <w:rFonts w:ascii="Times New Roman" w:eastAsia="Times New Roman" w:hAnsi="Times New Roman" w:cs="Times New Roman"/>
          <w:color w:val="000000"/>
          <w:sz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5B12A8" w:rsidRPr="005B12A8" w:rsidRDefault="005B12A8" w:rsidP="00DB14F2">
      <w:pPr>
        <w:numPr>
          <w:ilvl w:val="0"/>
          <w:numId w:val="19"/>
        </w:numPr>
        <w:shd w:val="clear" w:color="auto" w:fill="FFFFFF"/>
        <w:spacing w:after="0" w:line="330" w:lineRule="atLeast"/>
        <w:ind w:left="868"/>
        <w:jc w:val="both"/>
        <w:rPr>
          <w:rFonts w:ascii="Arial" w:eastAsia="Times New Roman" w:hAnsi="Arial" w:cs="Arial"/>
          <w:color w:val="000000"/>
        </w:rPr>
      </w:pPr>
      <w:r w:rsidRPr="005B12A8">
        <w:rPr>
          <w:rFonts w:ascii="Times New Roman" w:eastAsia="Times New Roman" w:hAnsi="Times New Roman" w:cs="Times New Roman"/>
          <w:color w:val="000000"/>
          <w:sz w:val="28"/>
        </w:rPr>
        <w:t>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 год;</w:t>
      </w:r>
    </w:p>
    <w:p w:rsidR="005B12A8" w:rsidRPr="005B12A8" w:rsidRDefault="005B12A8" w:rsidP="00DB14F2">
      <w:pPr>
        <w:numPr>
          <w:ilvl w:val="0"/>
          <w:numId w:val="19"/>
        </w:numPr>
        <w:shd w:val="clear" w:color="auto" w:fill="FFFFFF"/>
        <w:spacing w:after="0" w:line="330" w:lineRule="atLeast"/>
        <w:ind w:left="868"/>
        <w:jc w:val="both"/>
        <w:rPr>
          <w:rFonts w:ascii="Arial" w:eastAsia="Times New Roman" w:hAnsi="Arial" w:cs="Arial"/>
          <w:color w:val="000000"/>
        </w:rPr>
      </w:pPr>
      <w:r w:rsidRPr="005B12A8">
        <w:rPr>
          <w:rFonts w:ascii="Times New Roman" w:eastAsia="Times New Roman" w:hAnsi="Times New Roman" w:cs="Times New Roman"/>
          <w:color w:val="000000"/>
          <w:sz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 ситуаций;</w:t>
      </w:r>
    </w:p>
    <w:p w:rsidR="005B12A8" w:rsidRPr="005B12A8" w:rsidRDefault="005B12A8" w:rsidP="00DB14F2">
      <w:pPr>
        <w:numPr>
          <w:ilvl w:val="0"/>
          <w:numId w:val="19"/>
        </w:numPr>
        <w:shd w:val="clear" w:color="auto" w:fill="FFFFFF"/>
        <w:spacing w:after="0" w:line="330" w:lineRule="atLeast"/>
        <w:ind w:left="868"/>
        <w:jc w:val="both"/>
        <w:rPr>
          <w:rFonts w:ascii="Arial" w:eastAsia="Times New Roman" w:hAnsi="Arial" w:cs="Arial"/>
          <w:color w:val="000000"/>
        </w:rPr>
      </w:pPr>
      <w:r w:rsidRPr="005B12A8">
        <w:rPr>
          <w:rFonts w:ascii="Times New Roman" w:eastAsia="Times New Roman" w:hAnsi="Times New Roman" w:cs="Times New Roman"/>
          <w:color w:val="000000"/>
          <w:sz w:val="28"/>
        </w:rPr>
        <w:t>руководить разработкой инструкций, памяток по обеспечению безопасности, противодействию терроризму, экстремизму;</w:t>
      </w:r>
    </w:p>
    <w:p w:rsidR="005B12A8" w:rsidRPr="005B12A8" w:rsidRDefault="005B12A8" w:rsidP="00DB14F2">
      <w:pPr>
        <w:numPr>
          <w:ilvl w:val="0"/>
          <w:numId w:val="19"/>
        </w:numPr>
        <w:shd w:val="clear" w:color="auto" w:fill="FFFFFF"/>
        <w:spacing w:after="0" w:line="330" w:lineRule="atLeast"/>
        <w:ind w:left="868"/>
        <w:jc w:val="both"/>
        <w:rPr>
          <w:rFonts w:ascii="Arial" w:eastAsia="Times New Roman" w:hAnsi="Arial" w:cs="Arial"/>
          <w:color w:val="000000"/>
        </w:rPr>
      </w:pPr>
      <w:proofErr w:type="gramStart"/>
      <w:r w:rsidRPr="005B12A8">
        <w:rPr>
          <w:rFonts w:ascii="Times New Roman" w:eastAsia="Times New Roman" w:hAnsi="Times New Roman" w:cs="Times New Roman"/>
          <w:color w:val="000000"/>
          <w:sz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организации и проведения ими своих зверских замыслов и акций;</w:t>
      </w:r>
      <w:proofErr w:type="gramEnd"/>
      <w:r w:rsidRPr="005B12A8">
        <w:rPr>
          <w:rFonts w:ascii="Times New Roman" w:eastAsia="Times New Roman" w:hAnsi="Times New Roman" w:cs="Times New Roman"/>
          <w:color w:val="000000"/>
          <w:sz w:val="28"/>
        </w:rPr>
        <w:t xml:space="preserve"> по повышению бдительности и умению распознать террористов, предупредить осуществление их замыслов.</w:t>
      </w:r>
    </w:p>
    <w:p w:rsidR="005B12A8" w:rsidRPr="005B12A8" w:rsidRDefault="005B12A8" w:rsidP="00DB14F2">
      <w:pPr>
        <w:numPr>
          <w:ilvl w:val="0"/>
          <w:numId w:val="20"/>
        </w:numPr>
        <w:shd w:val="clear" w:color="auto" w:fill="FFFFFF"/>
        <w:spacing w:after="0" w:line="330" w:lineRule="atLeast"/>
        <w:ind w:left="52"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5B12A8" w:rsidRPr="005B12A8" w:rsidRDefault="005B12A8" w:rsidP="00DB14F2">
      <w:pPr>
        <w:numPr>
          <w:ilvl w:val="0"/>
          <w:numId w:val="20"/>
        </w:numPr>
        <w:shd w:val="clear" w:color="auto" w:fill="FFFFFF"/>
        <w:spacing w:after="0" w:line="330" w:lineRule="atLeast"/>
        <w:ind w:left="52"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 xml:space="preserve">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5B12A8">
        <w:rPr>
          <w:rFonts w:ascii="Times New Roman" w:eastAsia="Times New Roman" w:hAnsi="Times New Roman" w:cs="Times New Roman"/>
          <w:color w:val="000000"/>
          <w:sz w:val="28"/>
        </w:rPr>
        <w:t>контроль за</w:t>
      </w:r>
      <w:proofErr w:type="gramEnd"/>
      <w:r w:rsidRPr="005B12A8">
        <w:rPr>
          <w:rFonts w:ascii="Times New Roman" w:eastAsia="Times New Roman" w:hAnsi="Times New Roman" w:cs="Times New Roman"/>
          <w:color w:val="000000"/>
          <w:sz w:val="28"/>
        </w:rPr>
        <w:t xml:space="preserve"> их деятельностью, </w:t>
      </w:r>
      <w:r w:rsidRPr="005B12A8">
        <w:rPr>
          <w:rFonts w:ascii="Times New Roman" w:eastAsia="Times New Roman" w:hAnsi="Times New Roman" w:cs="Times New Roman"/>
          <w:color w:val="000000"/>
          <w:sz w:val="28"/>
        </w:rPr>
        <w:lastRenderedPageBreak/>
        <w:t>выполнением ими требований установленного режима конкретным ответственным лицам из администрации образовательного учреждения.</w:t>
      </w:r>
    </w:p>
    <w:p w:rsidR="005B12A8" w:rsidRPr="005B12A8" w:rsidRDefault="005B12A8" w:rsidP="00DB14F2">
      <w:pPr>
        <w:numPr>
          <w:ilvl w:val="0"/>
          <w:numId w:val="20"/>
        </w:numPr>
        <w:shd w:val="clear" w:color="auto" w:fill="FFFFFF"/>
        <w:spacing w:after="0" w:line="330" w:lineRule="atLeast"/>
        <w:ind w:left="52"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Обязать педагогов учреждения проводить предварительную визуальную проверку мест проведения занятий с обучающимися на предмет </w:t>
      </w:r>
      <w:proofErr w:type="spellStart"/>
      <w:r w:rsidRPr="005B12A8">
        <w:rPr>
          <w:rFonts w:ascii="Times New Roman" w:eastAsia="Times New Roman" w:hAnsi="Times New Roman" w:cs="Times New Roman"/>
          <w:color w:val="000000"/>
          <w:sz w:val="28"/>
        </w:rPr>
        <w:t>взрыв</w:t>
      </w:r>
      <w:proofErr w:type="gramStart"/>
      <w:r w:rsidRPr="005B12A8">
        <w:rPr>
          <w:rFonts w:ascii="Times New Roman" w:eastAsia="Times New Roman" w:hAnsi="Times New Roman" w:cs="Times New Roman"/>
          <w:color w:val="000000"/>
          <w:sz w:val="28"/>
        </w:rPr>
        <w:t>о</w:t>
      </w:r>
      <w:proofErr w:type="spellEnd"/>
      <w:r w:rsidRPr="005B12A8">
        <w:rPr>
          <w:rFonts w:ascii="Times New Roman" w:eastAsia="Times New Roman" w:hAnsi="Times New Roman" w:cs="Times New Roman"/>
          <w:color w:val="000000"/>
          <w:sz w:val="28"/>
        </w:rPr>
        <w:t>-</w:t>
      </w:r>
      <w:proofErr w:type="gramEnd"/>
      <w:r w:rsidRPr="005B12A8">
        <w:rPr>
          <w:rFonts w:ascii="Times New Roman" w:eastAsia="Times New Roman" w:hAnsi="Times New Roman" w:cs="Times New Roman"/>
          <w:color w:val="000000"/>
          <w:sz w:val="28"/>
        </w:rPr>
        <w:t xml:space="preserve"> и другой безопасности.</w:t>
      </w:r>
    </w:p>
    <w:p w:rsidR="005B12A8" w:rsidRPr="005B12A8" w:rsidRDefault="005B12A8" w:rsidP="00DB14F2">
      <w:pPr>
        <w:numPr>
          <w:ilvl w:val="0"/>
          <w:numId w:val="20"/>
        </w:numPr>
        <w:shd w:val="clear" w:color="auto" w:fill="FFFFFF"/>
        <w:spacing w:after="0" w:line="330" w:lineRule="atLeast"/>
        <w:ind w:left="52"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 а мероприятия, связанные с выездом, </w:t>
      </w:r>
      <w:proofErr w:type="gramStart"/>
      <w:r w:rsidRPr="005B12A8">
        <w:rPr>
          <w:rFonts w:ascii="Times New Roman" w:eastAsia="Times New Roman" w:hAnsi="Times New Roman" w:cs="Times New Roman"/>
          <w:color w:val="000000"/>
          <w:sz w:val="28"/>
        </w:rPr>
        <w:t>со</w:t>
      </w:r>
      <w:r w:rsidRPr="005B12A8">
        <w:rPr>
          <w:rFonts w:ascii="Times New Roman" w:eastAsia="Times New Roman" w:hAnsi="Times New Roman" w:cs="Times New Roman"/>
          <w:color w:val="000000"/>
          <w:sz w:val="28"/>
          <w:szCs w:val="28"/>
        </w:rPr>
        <w:br/>
      </w:r>
      <w:proofErr w:type="spellStart"/>
      <w:r w:rsidRPr="005B12A8">
        <w:rPr>
          <w:rFonts w:ascii="Times New Roman" w:eastAsia="Times New Roman" w:hAnsi="Times New Roman" w:cs="Times New Roman"/>
          <w:color w:val="000000"/>
          <w:sz w:val="28"/>
        </w:rPr>
        <w:t>гласовывать</w:t>
      </w:r>
      <w:proofErr w:type="spellEnd"/>
      <w:proofErr w:type="gramEnd"/>
      <w:r w:rsidRPr="005B12A8">
        <w:rPr>
          <w:rFonts w:ascii="Times New Roman" w:eastAsia="Times New Roman" w:hAnsi="Times New Roman" w:cs="Times New Roman"/>
          <w:color w:val="000000"/>
          <w:sz w:val="28"/>
        </w:rPr>
        <w:t xml:space="preserve"> с ГИБДД. Для охраны детей в период выездных мероприятий обязательно привлекать сотрудников милиции и охранного предприятия, обслуживающего учреждение, организовывать и поддерживать мобильную связь с каждой такой группой.</w:t>
      </w:r>
    </w:p>
    <w:p w:rsidR="005B12A8" w:rsidRPr="005B12A8" w:rsidRDefault="005B12A8" w:rsidP="005B12A8">
      <w:pPr>
        <w:shd w:val="clear" w:color="auto" w:fill="FFFFFF"/>
        <w:spacing w:after="0" w:line="240" w:lineRule="auto"/>
        <w:ind w:right="76"/>
        <w:jc w:val="both"/>
        <w:rPr>
          <w:rFonts w:ascii="Arial" w:eastAsia="Times New Roman" w:hAnsi="Arial" w:cs="Arial"/>
          <w:color w:val="000000"/>
        </w:rPr>
      </w:pPr>
      <w:r w:rsidRPr="005B12A8">
        <w:rPr>
          <w:rFonts w:ascii="Times New Roman" w:eastAsia="Times New Roman" w:hAnsi="Times New Roman" w:cs="Times New Roman"/>
          <w:color w:val="000000"/>
          <w:sz w:val="28"/>
        </w:rPr>
        <w:t>         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5B12A8">
        <w:rPr>
          <w:rFonts w:ascii="Times New Roman" w:eastAsia="Times New Roman" w:hAnsi="Times New Roman" w:cs="Times New Roman"/>
          <w:color w:val="212121"/>
          <w:sz w:val="28"/>
        </w:rPr>
        <w:t>Лично проводить инструктажи должностных </w:t>
      </w:r>
      <w:r w:rsidRPr="005B12A8">
        <w:rPr>
          <w:rFonts w:ascii="Times New Roman" w:eastAsia="Times New Roman" w:hAnsi="Times New Roman" w:cs="Times New Roman"/>
          <w:color w:val="000000"/>
          <w:sz w:val="28"/>
        </w:rPr>
        <w:t>лиц, ответственных за закрепленные участки </w:t>
      </w:r>
      <w:r w:rsidRPr="005B12A8">
        <w:rPr>
          <w:rFonts w:ascii="Times New Roman" w:eastAsia="Times New Roman" w:hAnsi="Times New Roman" w:cs="Times New Roman"/>
          <w:color w:val="212121"/>
          <w:sz w:val="28"/>
        </w:rPr>
        <w:t>деятельности, лиц, обеспечивающих мероприятие, в  </w:t>
      </w:r>
      <w:r w:rsidRPr="005B12A8">
        <w:rPr>
          <w:rFonts w:ascii="Times New Roman" w:eastAsia="Times New Roman" w:hAnsi="Times New Roman" w:cs="Times New Roman"/>
          <w:color w:val="000000"/>
          <w:sz w:val="28"/>
        </w:rPr>
        <w:t>т. </w:t>
      </w:r>
      <w:r w:rsidRPr="005B12A8">
        <w:rPr>
          <w:rFonts w:ascii="Times New Roman" w:eastAsia="Times New Roman" w:hAnsi="Times New Roman" w:cs="Times New Roman"/>
          <w:color w:val="212121"/>
          <w:sz w:val="28"/>
        </w:rPr>
        <w:t>ч. </w:t>
      </w:r>
      <w:r w:rsidRPr="005B12A8">
        <w:rPr>
          <w:rFonts w:ascii="Times New Roman" w:eastAsia="Times New Roman" w:hAnsi="Times New Roman" w:cs="Times New Roman"/>
          <w:color w:val="000000"/>
          <w:sz w:val="28"/>
        </w:rPr>
        <w:t>принимающих </w:t>
      </w:r>
      <w:r w:rsidRPr="005B12A8">
        <w:rPr>
          <w:rFonts w:ascii="Times New Roman" w:eastAsia="Times New Roman" w:hAnsi="Times New Roman" w:cs="Times New Roman"/>
          <w:color w:val="212121"/>
          <w:sz w:val="28"/>
        </w:rPr>
        <w:t>непосредственное </w:t>
      </w:r>
      <w:r w:rsidRPr="005B12A8">
        <w:rPr>
          <w:rFonts w:ascii="Times New Roman" w:eastAsia="Times New Roman" w:hAnsi="Times New Roman" w:cs="Times New Roman"/>
          <w:color w:val="000000"/>
          <w:sz w:val="28"/>
        </w:rPr>
        <w:t>участие </w:t>
      </w:r>
      <w:r w:rsidRPr="005B12A8">
        <w:rPr>
          <w:rFonts w:ascii="Times New Roman" w:eastAsia="Times New Roman" w:hAnsi="Times New Roman" w:cs="Times New Roman"/>
          <w:color w:val="212121"/>
          <w:sz w:val="28"/>
        </w:rPr>
        <w:t>в </w:t>
      </w:r>
      <w:r w:rsidRPr="005B12A8">
        <w:rPr>
          <w:rFonts w:ascii="Times New Roman" w:eastAsia="Times New Roman" w:hAnsi="Times New Roman" w:cs="Times New Roman"/>
          <w:color w:val="000000"/>
          <w:sz w:val="28"/>
        </w:rPr>
        <w:t>этом мероприятии </w:t>
      </w:r>
      <w:r w:rsidRPr="005B12A8">
        <w:rPr>
          <w:rFonts w:ascii="Times New Roman" w:eastAsia="Times New Roman" w:hAnsi="Times New Roman" w:cs="Times New Roman"/>
          <w:color w:val="212121"/>
          <w:sz w:val="28"/>
        </w:rPr>
        <w:t>родителей.</w:t>
      </w:r>
    </w:p>
    <w:p w:rsidR="005B12A8" w:rsidRPr="005B12A8" w:rsidRDefault="005B12A8" w:rsidP="00DB14F2">
      <w:pPr>
        <w:numPr>
          <w:ilvl w:val="0"/>
          <w:numId w:val="21"/>
        </w:numPr>
        <w:shd w:val="clear" w:color="auto" w:fill="FFFFFF"/>
        <w:spacing w:after="0" w:line="330" w:lineRule="atLeast"/>
        <w:ind w:left="48"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Усилить </w:t>
      </w:r>
      <w:proofErr w:type="spellStart"/>
      <w:r w:rsidRPr="005B12A8">
        <w:rPr>
          <w:rFonts w:ascii="Times New Roman" w:eastAsia="Times New Roman" w:hAnsi="Times New Roman" w:cs="Times New Roman"/>
          <w:color w:val="000000"/>
          <w:sz w:val="28"/>
        </w:rPr>
        <w:t>укрепленность</w:t>
      </w:r>
      <w:proofErr w:type="spellEnd"/>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color w:val="212121"/>
          <w:sz w:val="28"/>
        </w:rPr>
        <w:t>въездов на территорию (воротами, шлагбаумами, </w:t>
      </w:r>
      <w:proofErr w:type="spellStart"/>
      <w:r w:rsidRPr="005B12A8">
        <w:rPr>
          <w:rFonts w:ascii="Times New Roman" w:eastAsia="Times New Roman" w:hAnsi="Times New Roman" w:cs="Times New Roman"/>
          <w:color w:val="000000"/>
          <w:sz w:val="28"/>
        </w:rPr>
        <w:t>противотаранными</w:t>
      </w:r>
      <w:r w:rsidRPr="005B12A8">
        <w:rPr>
          <w:rFonts w:ascii="Times New Roman" w:eastAsia="Times New Roman" w:hAnsi="Times New Roman" w:cs="Times New Roman"/>
          <w:color w:val="212121"/>
          <w:sz w:val="28"/>
        </w:rPr>
        <w:t>средства</w:t>
      </w:r>
      <w:r w:rsidRPr="005B12A8">
        <w:rPr>
          <w:rFonts w:ascii="Times New Roman" w:eastAsia="Times New Roman" w:hAnsi="Times New Roman" w:cs="Times New Roman"/>
          <w:color w:val="000000"/>
          <w:sz w:val="28"/>
        </w:rPr>
        <w:t>ми</w:t>
      </w:r>
      <w:proofErr w:type="spellEnd"/>
      <w:r w:rsidRPr="005B12A8">
        <w:rPr>
          <w:rFonts w:ascii="Times New Roman" w:eastAsia="Times New Roman" w:hAnsi="Times New Roman" w:cs="Times New Roman"/>
          <w:color w:val="000000"/>
          <w:sz w:val="28"/>
        </w:rPr>
        <w:t>), входов в здания и помещения, </w:t>
      </w:r>
      <w:r w:rsidRPr="005B12A8">
        <w:rPr>
          <w:rFonts w:ascii="Times New Roman" w:eastAsia="Times New Roman" w:hAnsi="Times New Roman" w:cs="Times New Roman"/>
          <w:color w:val="212121"/>
          <w:sz w:val="28"/>
        </w:rPr>
        <w:t xml:space="preserve">укрепить окна первых этажей </w:t>
      </w:r>
      <w:proofErr w:type="spellStart"/>
      <w:r w:rsidRPr="005B12A8">
        <w:rPr>
          <w:rFonts w:ascii="Times New Roman" w:eastAsia="Times New Roman" w:hAnsi="Times New Roman" w:cs="Times New Roman"/>
          <w:color w:val="212121"/>
          <w:sz w:val="28"/>
        </w:rPr>
        <w:t>металлическими</w:t>
      </w:r>
      <w:r w:rsidRPr="005B12A8">
        <w:rPr>
          <w:rFonts w:ascii="Times New Roman" w:eastAsia="Times New Roman" w:hAnsi="Times New Roman" w:cs="Times New Roman"/>
          <w:color w:val="000000"/>
          <w:sz w:val="28"/>
        </w:rPr>
        <w:t>решетками</w:t>
      </w:r>
      <w:proofErr w:type="spellEnd"/>
      <w:r w:rsidRPr="005B12A8">
        <w:rPr>
          <w:rFonts w:ascii="Times New Roman" w:eastAsia="Times New Roman" w:hAnsi="Times New Roman" w:cs="Times New Roman"/>
          <w:color w:val="000000"/>
          <w:sz w:val="28"/>
        </w:rPr>
        <w:t xml:space="preserve"> с обязательным</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оборудованием не менее чем </w:t>
      </w:r>
      <w:r w:rsidRPr="005B12A8">
        <w:rPr>
          <w:rFonts w:ascii="Times New Roman" w:eastAsia="Times New Roman" w:hAnsi="Times New Roman" w:cs="Times New Roman"/>
          <w:color w:val="212121"/>
          <w:sz w:val="28"/>
        </w:rPr>
        <w:t>одного окна на комнату распашной решеткой, </w:t>
      </w:r>
      <w:r w:rsidRPr="005B12A8">
        <w:rPr>
          <w:rFonts w:ascii="Times New Roman" w:eastAsia="Times New Roman" w:hAnsi="Times New Roman" w:cs="Times New Roman"/>
          <w:color w:val="000000"/>
          <w:sz w:val="28"/>
        </w:rPr>
        <w:t xml:space="preserve">закрывающейся </w:t>
      </w:r>
      <w:proofErr w:type="spellStart"/>
      <w:r w:rsidRPr="005B12A8">
        <w:rPr>
          <w:rFonts w:ascii="Times New Roman" w:eastAsia="Times New Roman" w:hAnsi="Times New Roman" w:cs="Times New Roman"/>
          <w:color w:val="000000"/>
          <w:sz w:val="28"/>
        </w:rPr>
        <w:t>замок</w:t>
      </w:r>
      <w:r w:rsidRPr="005B12A8">
        <w:rPr>
          <w:rFonts w:ascii="Times New Roman" w:eastAsia="Times New Roman" w:hAnsi="Times New Roman" w:cs="Times New Roman"/>
          <w:color w:val="212121"/>
          <w:sz w:val="28"/>
        </w:rPr>
        <w:t>изнутри</w:t>
      </w:r>
      <w:proofErr w:type="spellEnd"/>
      <w:r w:rsidRPr="005B12A8">
        <w:rPr>
          <w:rFonts w:ascii="Times New Roman" w:eastAsia="Times New Roman" w:hAnsi="Times New Roman" w:cs="Times New Roman"/>
          <w:color w:val="212121"/>
          <w:sz w:val="28"/>
        </w:rPr>
        <w:t>. </w:t>
      </w:r>
      <w:r w:rsidRPr="005B12A8">
        <w:rPr>
          <w:rFonts w:ascii="Times New Roman" w:eastAsia="Times New Roman" w:hAnsi="Times New Roman" w:cs="Times New Roman"/>
          <w:color w:val="000000"/>
          <w:sz w:val="28"/>
        </w:rPr>
        <w:t>Ключи от таких решеток хранить в </w:t>
      </w:r>
      <w:r w:rsidRPr="005B12A8">
        <w:rPr>
          <w:rFonts w:ascii="Times New Roman" w:eastAsia="Times New Roman" w:hAnsi="Times New Roman" w:cs="Times New Roman"/>
          <w:color w:val="212121"/>
          <w:sz w:val="28"/>
        </w:rPr>
        <w:t>помещениях в </w:t>
      </w:r>
      <w:r w:rsidRPr="005B12A8">
        <w:rPr>
          <w:rFonts w:ascii="Times New Roman" w:eastAsia="Times New Roman" w:hAnsi="Times New Roman" w:cs="Times New Roman"/>
          <w:color w:val="000000"/>
          <w:sz w:val="28"/>
        </w:rPr>
        <w:t>футляре </w:t>
      </w:r>
      <w:r w:rsidRPr="005B12A8">
        <w:rPr>
          <w:rFonts w:ascii="Times New Roman" w:eastAsia="Times New Roman" w:hAnsi="Times New Roman" w:cs="Times New Roman"/>
          <w:color w:val="212121"/>
          <w:sz w:val="28"/>
        </w:rPr>
        <w:t>в </w:t>
      </w:r>
      <w:r w:rsidRPr="005B12A8">
        <w:rPr>
          <w:rFonts w:ascii="Times New Roman" w:eastAsia="Times New Roman" w:hAnsi="Times New Roman" w:cs="Times New Roman"/>
          <w:color w:val="000000"/>
          <w:sz w:val="28"/>
        </w:rPr>
        <w:t>опечатанном </w:t>
      </w:r>
      <w:r w:rsidRPr="005B12A8">
        <w:rPr>
          <w:rFonts w:ascii="Times New Roman" w:eastAsia="Times New Roman" w:hAnsi="Times New Roman" w:cs="Times New Roman"/>
          <w:color w:val="212121"/>
          <w:sz w:val="28"/>
        </w:rPr>
        <w:t>виде.</w:t>
      </w:r>
    </w:p>
    <w:p w:rsidR="005B12A8" w:rsidRPr="005B12A8" w:rsidRDefault="005B12A8" w:rsidP="00DB14F2">
      <w:pPr>
        <w:numPr>
          <w:ilvl w:val="0"/>
          <w:numId w:val="21"/>
        </w:numPr>
        <w:shd w:val="clear" w:color="auto" w:fill="FFFFFF"/>
        <w:spacing w:after="0" w:line="330" w:lineRule="atLeast"/>
        <w:ind w:left="48" w:firstLine="494"/>
        <w:jc w:val="both"/>
        <w:rPr>
          <w:rFonts w:ascii="Arial" w:eastAsia="Times New Roman" w:hAnsi="Arial" w:cs="Arial"/>
          <w:color w:val="000000"/>
        </w:rPr>
      </w:pPr>
      <w:r w:rsidRPr="005B12A8">
        <w:rPr>
          <w:rFonts w:ascii="Times New Roman" w:eastAsia="Times New Roman" w:hAnsi="Times New Roman" w:cs="Times New Roman"/>
          <w:color w:val="000000"/>
          <w:sz w:val="28"/>
        </w:rPr>
        <w:t>Запретить </w:t>
      </w:r>
      <w:r w:rsidRPr="005B12A8">
        <w:rPr>
          <w:rFonts w:ascii="Times New Roman" w:eastAsia="Times New Roman" w:hAnsi="Times New Roman" w:cs="Times New Roman"/>
          <w:color w:val="212121"/>
          <w:sz w:val="28"/>
        </w:rPr>
        <w:t>несанкционированный </w:t>
      </w:r>
      <w:r w:rsidRPr="005B12A8">
        <w:rPr>
          <w:rFonts w:ascii="Times New Roman" w:eastAsia="Times New Roman" w:hAnsi="Times New Roman" w:cs="Times New Roman"/>
          <w:color w:val="000000"/>
          <w:sz w:val="28"/>
        </w:rPr>
        <w:t>въезд, </w:t>
      </w:r>
      <w:r w:rsidRPr="005B12A8">
        <w:rPr>
          <w:rFonts w:ascii="Times New Roman" w:eastAsia="Times New Roman" w:hAnsi="Times New Roman" w:cs="Times New Roman"/>
          <w:color w:val="212121"/>
          <w:sz w:val="28"/>
        </w:rPr>
        <w:t>размещение автотранспорта на </w:t>
      </w:r>
      <w:r w:rsidRPr="005B12A8">
        <w:rPr>
          <w:rFonts w:ascii="Times New Roman" w:eastAsia="Times New Roman" w:hAnsi="Times New Roman" w:cs="Times New Roman"/>
          <w:color w:val="000000"/>
          <w:sz w:val="28"/>
        </w:rPr>
        <w:t>территории образовательных учреждений.</w:t>
      </w:r>
    </w:p>
    <w:p w:rsidR="005B12A8" w:rsidRPr="005B12A8" w:rsidRDefault="005B12A8" w:rsidP="005B12A8">
      <w:pPr>
        <w:shd w:val="clear" w:color="auto" w:fill="FFFFFF"/>
        <w:spacing w:after="0" w:line="270" w:lineRule="atLeast"/>
        <w:ind w:firstLine="542"/>
        <w:jc w:val="both"/>
        <w:rPr>
          <w:rFonts w:ascii="Arial" w:eastAsia="Times New Roman" w:hAnsi="Arial" w:cs="Arial"/>
          <w:color w:val="000000"/>
        </w:rPr>
      </w:pPr>
      <w:r w:rsidRPr="005B12A8">
        <w:rPr>
          <w:rFonts w:ascii="Times New Roman" w:eastAsia="Times New Roman" w:hAnsi="Times New Roman" w:cs="Times New Roman"/>
          <w:color w:val="212121"/>
          <w:sz w:val="28"/>
        </w:rPr>
        <w:t>10.</w:t>
      </w:r>
      <w:r w:rsidRPr="005B12A8">
        <w:rPr>
          <w:rFonts w:ascii="Times New Roman" w:eastAsia="Times New Roman" w:hAnsi="Times New Roman" w:cs="Times New Roman"/>
          <w:color w:val="000000"/>
          <w:sz w:val="28"/>
        </w:rPr>
        <w:t>Исключить </w:t>
      </w:r>
      <w:r w:rsidRPr="005B12A8">
        <w:rPr>
          <w:rFonts w:ascii="Times New Roman" w:eastAsia="Times New Roman" w:hAnsi="Times New Roman" w:cs="Times New Roman"/>
          <w:color w:val="212121"/>
          <w:sz w:val="28"/>
        </w:rPr>
        <w:t xml:space="preserve">пользование </w:t>
      </w:r>
      <w:proofErr w:type="gramStart"/>
      <w:r w:rsidRPr="005B12A8">
        <w:rPr>
          <w:rFonts w:ascii="Times New Roman" w:eastAsia="Times New Roman" w:hAnsi="Times New Roman" w:cs="Times New Roman"/>
          <w:color w:val="212121"/>
          <w:sz w:val="28"/>
        </w:rPr>
        <w:t>территорией</w:t>
      </w:r>
      <w:proofErr w:type="gramEnd"/>
      <w:r w:rsidRPr="005B12A8">
        <w:rPr>
          <w:rFonts w:ascii="Times New Roman" w:eastAsia="Times New Roman" w:hAnsi="Times New Roman" w:cs="Times New Roman"/>
          <w:color w:val="212121"/>
          <w:sz w:val="28"/>
        </w:rPr>
        <w:t xml:space="preserve"> в каких либо целях </w:t>
      </w:r>
      <w:r w:rsidRPr="005B12A8">
        <w:rPr>
          <w:rFonts w:ascii="Times New Roman" w:eastAsia="Times New Roman" w:hAnsi="Times New Roman" w:cs="Times New Roman"/>
          <w:color w:val="000000"/>
          <w:sz w:val="28"/>
        </w:rPr>
        <w:t>(коммерческой, хозяйственной, для выгула животных, организации время препровождения и распития спиртных напитков) круглосуточно.</w:t>
      </w:r>
    </w:p>
    <w:p w:rsidR="005B12A8" w:rsidRPr="005B12A8" w:rsidRDefault="005B12A8" w:rsidP="005B12A8">
      <w:pPr>
        <w:shd w:val="clear" w:color="auto" w:fill="FFFFFF"/>
        <w:spacing w:after="0" w:line="270" w:lineRule="atLeast"/>
        <w:ind w:firstLine="542"/>
        <w:jc w:val="both"/>
        <w:rPr>
          <w:rFonts w:ascii="Arial" w:eastAsia="Times New Roman" w:hAnsi="Arial" w:cs="Arial"/>
          <w:color w:val="000000"/>
        </w:rPr>
      </w:pPr>
      <w:r w:rsidRPr="005B12A8">
        <w:rPr>
          <w:rFonts w:ascii="Times New Roman" w:eastAsia="Times New Roman" w:hAnsi="Times New Roman" w:cs="Times New Roman"/>
          <w:color w:val="000000"/>
          <w:sz w:val="28"/>
        </w:rPr>
        <w:t>11.Добиться исполнения администрацией городов и районов о запрещении самовольного размещения и </w:t>
      </w:r>
      <w:r w:rsidRPr="005B12A8">
        <w:rPr>
          <w:rFonts w:ascii="Times New Roman" w:eastAsia="Times New Roman" w:hAnsi="Times New Roman" w:cs="Times New Roman"/>
          <w:color w:val="212121"/>
          <w:sz w:val="28"/>
        </w:rPr>
        <w:t>об </w:t>
      </w:r>
      <w:r w:rsidRPr="005B12A8">
        <w:rPr>
          <w:rFonts w:ascii="Times New Roman" w:eastAsia="Times New Roman" w:hAnsi="Times New Roman" w:cs="Times New Roman"/>
          <w:color w:val="000000"/>
          <w:sz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непосредственной близости от </w:t>
      </w:r>
      <w:r w:rsidRPr="005B12A8">
        <w:rPr>
          <w:rFonts w:ascii="Times New Roman" w:eastAsia="Times New Roman" w:hAnsi="Times New Roman" w:cs="Times New Roman"/>
          <w:color w:val="212121"/>
          <w:sz w:val="28"/>
        </w:rPr>
        <w:t>образовательного </w:t>
      </w:r>
      <w:r w:rsidRPr="005B12A8">
        <w:rPr>
          <w:rFonts w:ascii="Times New Roman" w:eastAsia="Times New Roman" w:hAnsi="Times New Roman" w:cs="Times New Roman"/>
          <w:color w:val="000000"/>
          <w:sz w:val="28"/>
        </w:rPr>
        <w:t>учреждения, </w:t>
      </w:r>
      <w:r w:rsidRPr="005B12A8">
        <w:rPr>
          <w:rFonts w:ascii="Times New Roman" w:eastAsia="Times New Roman" w:hAnsi="Times New Roman" w:cs="Times New Roman"/>
          <w:color w:val="212121"/>
          <w:sz w:val="28"/>
        </w:rPr>
        <w:t>запрета </w:t>
      </w:r>
      <w:r w:rsidRPr="005B12A8">
        <w:rPr>
          <w:rFonts w:ascii="Times New Roman" w:eastAsia="Times New Roman" w:hAnsi="Times New Roman" w:cs="Times New Roman"/>
          <w:color w:val="000000"/>
          <w:sz w:val="28"/>
        </w:rPr>
        <w:t>на складирование и хранение каких-либо опасных материалов.</w:t>
      </w:r>
    </w:p>
    <w:p w:rsidR="005B12A8" w:rsidRPr="005B12A8" w:rsidRDefault="005B12A8" w:rsidP="005B12A8">
      <w:pPr>
        <w:shd w:val="clear" w:color="auto" w:fill="FFFFFF"/>
        <w:spacing w:after="0" w:line="270" w:lineRule="atLeast"/>
        <w:ind w:firstLine="542"/>
        <w:jc w:val="both"/>
        <w:rPr>
          <w:rFonts w:ascii="Arial" w:eastAsia="Times New Roman" w:hAnsi="Arial" w:cs="Arial"/>
          <w:color w:val="000000"/>
        </w:rPr>
      </w:pPr>
      <w:r w:rsidRPr="005B12A8">
        <w:rPr>
          <w:rFonts w:ascii="Times New Roman" w:eastAsia="Times New Roman" w:hAnsi="Times New Roman" w:cs="Times New Roman"/>
          <w:color w:val="212121"/>
          <w:sz w:val="28"/>
        </w:rPr>
        <w:t>12</w:t>
      </w:r>
      <w:r w:rsidRPr="005B12A8">
        <w:rPr>
          <w:rFonts w:ascii="Times New Roman" w:eastAsia="Times New Roman" w:hAnsi="Times New Roman" w:cs="Times New Roman"/>
          <w:b/>
          <w:bCs/>
          <w:color w:val="212121"/>
          <w:sz w:val="28"/>
        </w:rPr>
        <w:t>.</w:t>
      </w:r>
      <w:r w:rsidRPr="005B12A8">
        <w:rPr>
          <w:rFonts w:ascii="Times New Roman" w:eastAsia="Times New Roman" w:hAnsi="Times New Roman" w:cs="Times New Roman"/>
          <w:color w:val="000000"/>
          <w:sz w:val="28"/>
        </w:rPr>
        <w:t>Установить и содержать </w:t>
      </w:r>
      <w:r w:rsidRPr="005B12A8">
        <w:rPr>
          <w:rFonts w:ascii="Times New Roman" w:eastAsia="Times New Roman" w:hAnsi="Times New Roman" w:cs="Times New Roman"/>
          <w:color w:val="212121"/>
          <w:sz w:val="28"/>
        </w:rPr>
        <w:t>постоянно </w:t>
      </w:r>
      <w:r w:rsidRPr="005B12A8">
        <w:rPr>
          <w:rFonts w:ascii="Times New Roman" w:eastAsia="Times New Roman" w:hAnsi="Times New Roman" w:cs="Times New Roman"/>
          <w:color w:val="000000"/>
          <w:sz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 xml:space="preserve">помощи в проведении </w:t>
      </w:r>
      <w:proofErr w:type="gramStart"/>
      <w:r w:rsidRPr="005B12A8">
        <w:rPr>
          <w:rFonts w:ascii="Times New Roman" w:eastAsia="Times New Roman" w:hAnsi="Times New Roman" w:cs="Times New Roman"/>
          <w:color w:val="000000"/>
          <w:sz w:val="28"/>
        </w:rPr>
        <w:t>контроля за</w:t>
      </w:r>
      <w:proofErr w:type="gramEnd"/>
      <w:r w:rsidRPr="005B12A8">
        <w:rPr>
          <w:rFonts w:ascii="Times New Roman" w:eastAsia="Times New Roman" w:hAnsi="Times New Roman" w:cs="Times New Roman"/>
          <w:color w:val="000000"/>
          <w:sz w:val="28"/>
        </w:rPr>
        <w:t xml:space="preserve"> массовым входом и </w:t>
      </w:r>
      <w:r w:rsidRPr="005B12A8">
        <w:rPr>
          <w:rFonts w:ascii="Times New Roman" w:eastAsia="Times New Roman" w:hAnsi="Times New Roman" w:cs="Times New Roman"/>
          <w:color w:val="212121"/>
          <w:sz w:val="28"/>
        </w:rPr>
        <w:t>выходом </w:t>
      </w:r>
      <w:r w:rsidRPr="005B12A8">
        <w:rPr>
          <w:rFonts w:ascii="Times New Roman" w:eastAsia="Times New Roman" w:hAnsi="Times New Roman" w:cs="Times New Roman"/>
          <w:color w:val="000000"/>
          <w:sz w:val="28"/>
        </w:rPr>
        <w:t xml:space="preserve">обучающихся и сотрудников учреждения, назначать в помощь </w:t>
      </w:r>
      <w:r w:rsidRPr="005B12A8">
        <w:rPr>
          <w:rFonts w:ascii="Times New Roman" w:eastAsia="Times New Roman" w:hAnsi="Times New Roman" w:cs="Times New Roman"/>
          <w:color w:val="000000"/>
          <w:sz w:val="28"/>
        </w:rPr>
        <w:lastRenderedPageBreak/>
        <w:t>охране дежурных </w:t>
      </w:r>
      <w:r w:rsidRPr="005B12A8">
        <w:rPr>
          <w:rFonts w:ascii="Times New Roman" w:eastAsia="Times New Roman" w:hAnsi="Times New Roman" w:cs="Times New Roman"/>
          <w:color w:val="212121"/>
          <w:sz w:val="28"/>
        </w:rPr>
        <w:t>педагогических </w:t>
      </w:r>
      <w:r w:rsidRPr="005B12A8">
        <w:rPr>
          <w:rFonts w:ascii="Times New Roman" w:eastAsia="Times New Roman" w:hAnsi="Times New Roman" w:cs="Times New Roman"/>
          <w:color w:val="000000"/>
          <w:sz w:val="28"/>
        </w:rPr>
        <w:t>работников. </w:t>
      </w:r>
      <w:r w:rsidRPr="005B12A8">
        <w:rPr>
          <w:rFonts w:ascii="Times New Roman" w:eastAsia="Times New Roman" w:hAnsi="Times New Roman" w:cs="Times New Roman"/>
          <w:color w:val="212121"/>
          <w:sz w:val="28"/>
        </w:rPr>
        <w:t>С </w:t>
      </w:r>
      <w:r w:rsidRPr="005B12A8">
        <w:rPr>
          <w:rFonts w:ascii="Times New Roman" w:eastAsia="Times New Roman" w:hAnsi="Times New Roman" w:cs="Times New Roman"/>
          <w:color w:val="000000"/>
          <w:sz w:val="28"/>
        </w:rPr>
        <w:t>началом занятий (по решению руководителя,</w:t>
      </w: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989898"/>
          <w:sz w:val="28"/>
        </w:rPr>
        <w:t>в зависимости </w:t>
      </w:r>
      <w:r w:rsidRPr="005B12A8">
        <w:rPr>
          <w:rFonts w:ascii="Times New Roman" w:eastAsia="Times New Roman" w:hAnsi="Times New Roman" w:cs="Times New Roman"/>
          <w:color w:val="212121"/>
          <w:sz w:val="28"/>
        </w:rPr>
        <w:t>от </w:t>
      </w:r>
      <w:r w:rsidRPr="005B12A8">
        <w:rPr>
          <w:rFonts w:ascii="Times New Roman" w:eastAsia="Times New Roman" w:hAnsi="Times New Roman" w:cs="Times New Roman"/>
          <w:color w:val="767676"/>
          <w:sz w:val="28"/>
        </w:rPr>
        <w:t>вида, </w:t>
      </w:r>
      <w:r w:rsidRPr="005B12A8">
        <w:rPr>
          <w:rFonts w:ascii="Times New Roman" w:eastAsia="Times New Roman" w:hAnsi="Times New Roman" w:cs="Times New Roman"/>
          <w:color w:val="212121"/>
          <w:sz w:val="28"/>
        </w:rPr>
        <w:t>образовательного учреждения) необходимо содержать </w:t>
      </w:r>
      <w:r w:rsidRPr="005B12A8">
        <w:rPr>
          <w:rFonts w:ascii="Times New Roman" w:eastAsia="Times New Roman" w:hAnsi="Times New Roman" w:cs="Times New Roman"/>
          <w:color w:val="000000"/>
          <w:sz w:val="28"/>
        </w:rPr>
        <w:t xml:space="preserve">входы </w:t>
      </w:r>
      <w:proofErr w:type="gramStart"/>
      <w:r w:rsidRPr="005B12A8">
        <w:rPr>
          <w:rFonts w:ascii="Times New Roman" w:eastAsia="Times New Roman" w:hAnsi="Times New Roman" w:cs="Times New Roman"/>
          <w:color w:val="000000"/>
          <w:sz w:val="28"/>
        </w:rPr>
        <w:t>закрытыми</w:t>
      </w:r>
      <w:proofErr w:type="gramEnd"/>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color w:val="212121"/>
          <w:sz w:val="28"/>
        </w:rPr>
        <w:t>на устройство </w:t>
      </w:r>
      <w:r w:rsidRPr="005B12A8">
        <w:rPr>
          <w:rFonts w:ascii="Times New Roman" w:eastAsia="Times New Roman" w:hAnsi="Times New Roman" w:cs="Times New Roman"/>
          <w:color w:val="000000"/>
          <w:sz w:val="28"/>
        </w:rPr>
        <w:t>(засов, ограничитель открывания двери </w:t>
      </w:r>
      <w:r w:rsidRPr="005B12A8">
        <w:rPr>
          <w:rFonts w:ascii="Times New Roman" w:eastAsia="Times New Roman" w:hAnsi="Times New Roman" w:cs="Times New Roman"/>
          <w:color w:val="212121"/>
          <w:sz w:val="28"/>
        </w:rPr>
        <w:t>- </w:t>
      </w:r>
      <w:r w:rsidRPr="005B12A8">
        <w:rPr>
          <w:rFonts w:ascii="Times New Roman" w:eastAsia="Times New Roman" w:hAnsi="Times New Roman" w:cs="Times New Roman"/>
          <w:color w:val="000000"/>
          <w:sz w:val="28"/>
        </w:rPr>
        <w:t>цепочку или дублирующую дверь, закрывающуюся решетку).</w:t>
      </w:r>
    </w:p>
    <w:p w:rsidR="005B12A8" w:rsidRPr="005B12A8" w:rsidRDefault="005B12A8" w:rsidP="005B12A8">
      <w:pPr>
        <w:shd w:val="clear" w:color="auto" w:fill="FFFFFF"/>
        <w:spacing w:after="0" w:line="270" w:lineRule="atLeast"/>
        <w:ind w:left="44" w:right="106" w:firstLine="484"/>
        <w:jc w:val="both"/>
        <w:rPr>
          <w:rFonts w:ascii="Arial" w:eastAsia="Times New Roman" w:hAnsi="Arial" w:cs="Arial"/>
          <w:color w:val="000000"/>
        </w:rPr>
      </w:pPr>
      <w:r w:rsidRPr="005B12A8">
        <w:rPr>
          <w:rFonts w:ascii="Times New Roman" w:eastAsia="Times New Roman" w:hAnsi="Times New Roman" w:cs="Times New Roman"/>
          <w:color w:val="000000"/>
          <w:sz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(определенного приказом по образовательному учреждению). Не разрешать посетителям бесконтрольно обходить учреждение, оставлять какие-либо принесенные с собой вещи и предметы.</w:t>
      </w:r>
    </w:p>
    <w:p w:rsidR="005B12A8" w:rsidRPr="005B12A8" w:rsidRDefault="005B12A8" w:rsidP="005B12A8">
      <w:pPr>
        <w:shd w:val="clear" w:color="auto" w:fill="FFFFFF"/>
        <w:spacing w:after="0" w:line="240" w:lineRule="auto"/>
        <w:ind w:firstLine="514"/>
        <w:jc w:val="both"/>
        <w:rPr>
          <w:rFonts w:ascii="Arial" w:eastAsia="Times New Roman" w:hAnsi="Arial" w:cs="Arial"/>
          <w:color w:val="000000"/>
        </w:rPr>
      </w:pPr>
      <w:r w:rsidRPr="005B12A8">
        <w:rPr>
          <w:rFonts w:ascii="Times New Roman" w:eastAsia="Times New Roman" w:hAnsi="Times New Roman" w:cs="Times New Roman"/>
          <w:color w:val="000000"/>
          <w:sz w:val="28"/>
        </w:rPr>
        <w:t>13</w:t>
      </w:r>
      <w:r w:rsidRPr="005B12A8">
        <w:rPr>
          <w:rFonts w:ascii="Times New Roman" w:eastAsia="Times New Roman" w:hAnsi="Times New Roman" w:cs="Times New Roman"/>
          <w:b/>
          <w:bCs/>
          <w:color w:val="000000"/>
          <w:sz w:val="28"/>
        </w:rPr>
        <w:t>. </w:t>
      </w:r>
      <w:r w:rsidRPr="005B12A8">
        <w:rPr>
          <w:rFonts w:ascii="Times New Roman" w:eastAsia="Times New Roman" w:hAnsi="Times New Roman" w:cs="Times New Roman"/>
          <w:color w:val="000000"/>
          <w:sz w:val="28"/>
        </w:rPr>
        <w:t xml:space="preserve">Все запасные выходы содержать в исправном состоянии, </w:t>
      </w:r>
      <w:proofErr w:type="gramStart"/>
      <w:r w:rsidRPr="005B12A8">
        <w:rPr>
          <w:rFonts w:ascii="Times New Roman" w:eastAsia="Times New Roman" w:hAnsi="Times New Roman" w:cs="Times New Roman"/>
          <w:color w:val="000000"/>
          <w:sz w:val="28"/>
        </w:rPr>
        <w:t>закрытыми</w:t>
      </w:r>
      <w:proofErr w:type="gramEnd"/>
      <w:r w:rsidRPr="005B12A8">
        <w:rPr>
          <w:rFonts w:ascii="Times New Roman" w:eastAsia="Times New Roman" w:hAnsi="Times New Roman" w:cs="Times New Roman"/>
          <w:color w:val="000000"/>
          <w:sz w:val="28"/>
        </w:rPr>
        <w:t>. Определить ответственных за их содержание и порядок хранения ключей, на случай экстренной необходимости эвакуации людей и имущества.</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14.Иметь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5B12A8">
        <w:rPr>
          <w:rFonts w:ascii="Times New Roman" w:eastAsia="Times New Roman" w:hAnsi="Times New Roman" w:cs="Times New Roman"/>
          <w:color w:val="212121"/>
          <w:sz w:val="28"/>
        </w:rPr>
        <w:t>подсветки </w:t>
      </w:r>
      <w:r w:rsidRPr="005B12A8">
        <w:rPr>
          <w:rFonts w:ascii="Times New Roman" w:eastAsia="Times New Roman" w:hAnsi="Times New Roman" w:cs="Times New Roman"/>
          <w:color w:val="000000"/>
          <w:sz w:val="28"/>
        </w:rPr>
        <w:t>указателей маршрутов эвакуации.</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15.Определить порядок, периодичность </w:t>
      </w:r>
      <w:r w:rsidRPr="005B12A8">
        <w:rPr>
          <w:rFonts w:ascii="Times New Roman" w:eastAsia="Times New Roman" w:hAnsi="Times New Roman" w:cs="Times New Roman"/>
          <w:color w:val="212121"/>
          <w:sz w:val="28"/>
        </w:rPr>
        <w:t>проверок, ответственных </w:t>
      </w:r>
      <w:r w:rsidRPr="005B12A8">
        <w:rPr>
          <w:rFonts w:ascii="Times New Roman" w:eastAsia="Times New Roman" w:hAnsi="Times New Roman" w:cs="Times New Roman"/>
          <w:color w:val="000000"/>
          <w:sz w:val="28"/>
        </w:rPr>
        <w:t>лиц </w:t>
      </w:r>
      <w:r w:rsidRPr="005B12A8">
        <w:rPr>
          <w:rFonts w:ascii="Times New Roman" w:eastAsia="Times New Roman" w:hAnsi="Times New Roman" w:cs="Times New Roman"/>
          <w:color w:val="212121"/>
          <w:sz w:val="28"/>
        </w:rPr>
        <w:t>за </w:t>
      </w:r>
      <w:r w:rsidRPr="005B12A8">
        <w:rPr>
          <w:rFonts w:ascii="Times New Roman" w:eastAsia="Times New Roman" w:hAnsi="Times New Roman" w:cs="Times New Roman"/>
          <w:color w:val="000000"/>
          <w:sz w:val="28"/>
        </w:rPr>
        <w:t>исправное содержание противопожарных средств.</w:t>
      </w:r>
    </w:p>
    <w:p w:rsidR="005B12A8" w:rsidRPr="005B12A8" w:rsidRDefault="005B12A8" w:rsidP="005B12A8">
      <w:pPr>
        <w:shd w:val="clear" w:color="auto" w:fill="FFFFFF"/>
        <w:spacing w:after="0" w:line="270" w:lineRule="atLeast"/>
        <w:ind w:left="24" w:right="4" w:firstLine="484"/>
        <w:jc w:val="both"/>
        <w:rPr>
          <w:rFonts w:ascii="Arial" w:eastAsia="Times New Roman" w:hAnsi="Arial" w:cs="Arial"/>
          <w:color w:val="000000"/>
        </w:rPr>
      </w:pPr>
      <w:r w:rsidRPr="005B12A8">
        <w:rPr>
          <w:rFonts w:ascii="Times New Roman" w:eastAsia="Times New Roman" w:hAnsi="Times New Roman" w:cs="Times New Roman"/>
          <w:color w:val="212121"/>
          <w:sz w:val="28"/>
        </w:rPr>
        <w:t>В </w:t>
      </w:r>
      <w:r w:rsidRPr="005B12A8">
        <w:rPr>
          <w:rFonts w:ascii="Times New Roman" w:eastAsia="Times New Roman" w:hAnsi="Times New Roman" w:cs="Times New Roman"/>
          <w:color w:val="000000"/>
          <w:sz w:val="28"/>
        </w:rPr>
        <w:t>приказе по учреждению </w:t>
      </w:r>
      <w:r w:rsidRPr="005B12A8">
        <w:rPr>
          <w:rFonts w:ascii="Times New Roman" w:eastAsia="Times New Roman" w:hAnsi="Times New Roman" w:cs="Times New Roman"/>
          <w:color w:val="212121"/>
          <w:sz w:val="28"/>
        </w:rPr>
        <w:t>назначить нештатную </w:t>
      </w:r>
      <w:r w:rsidRPr="005B12A8">
        <w:rPr>
          <w:rFonts w:ascii="Times New Roman" w:eastAsia="Times New Roman" w:hAnsi="Times New Roman" w:cs="Times New Roman"/>
          <w:color w:val="000000"/>
          <w:sz w:val="28"/>
        </w:rPr>
        <w:t>пожарную группу </w:t>
      </w:r>
      <w:r w:rsidRPr="005B12A8">
        <w:rPr>
          <w:rFonts w:ascii="Times New Roman" w:eastAsia="Times New Roman" w:hAnsi="Times New Roman" w:cs="Times New Roman"/>
          <w:color w:val="212121"/>
          <w:sz w:val="28"/>
        </w:rPr>
        <w:t>из </w:t>
      </w:r>
      <w:r w:rsidRPr="005B12A8">
        <w:rPr>
          <w:rFonts w:ascii="Times New Roman" w:eastAsia="Times New Roman" w:hAnsi="Times New Roman" w:cs="Times New Roman"/>
          <w:color w:val="000000"/>
          <w:sz w:val="28"/>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16.Ежедневно контролировать </w:t>
      </w:r>
      <w:r w:rsidRPr="005B12A8">
        <w:rPr>
          <w:rFonts w:ascii="Times New Roman" w:eastAsia="Times New Roman" w:hAnsi="Times New Roman" w:cs="Times New Roman"/>
          <w:color w:val="212121"/>
          <w:sz w:val="28"/>
        </w:rPr>
        <w:t>состояние охраны, требовать </w:t>
      </w:r>
      <w:r w:rsidRPr="005B12A8">
        <w:rPr>
          <w:rFonts w:ascii="Times New Roman" w:eastAsia="Times New Roman" w:hAnsi="Times New Roman" w:cs="Times New Roman"/>
          <w:color w:val="000000"/>
          <w:sz w:val="28"/>
        </w:rPr>
        <w:t xml:space="preserve">надлежащего выполнения </w:t>
      </w:r>
      <w:proofErr w:type="spellStart"/>
      <w:r w:rsidRPr="005B12A8">
        <w:rPr>
          <w:rFonts w:ascii="Times New Roman" w:eastAsia="Times New Roman" w:hAnsi="Times New Roman" w:cs="Times New Roman"/>
          <w:color w:val="000000"/>
          <w:sz w:val="28"/>
        </w:rPr>
        <w:t>ими</w:t>
      </w:r>
      <w:r w:rsidRPr="005B12A8">
        <w:rPr>
          <w:rFonts w:ascii="Times New Roman" w:eastAsia="Times New Roman" w:hAnsi="Times New Roman" w:cs="Times New Roman"/>
          <w:color w:val="212121"/>
          <w:sz w:val="28"/>
        </w:rPr>
        <w:t>охранных</w:t>
      </w:r>
      <w:proofErr w:type="spellEnd"/>
      <w:r w:rsidRPr="005B12A8">
        <w:rPr>
          <w:rFonts w:ascii="Times New Roman" w:eastAsia="Times New Roman" w:hAnsi="Times New Roman" w:cs="Times New Roman"/>
          <w:color w:val="212121"/>
          <w:sz w:val="28"/>
        </w:rPr>
        <w:t> </w:t>
      </w:r>
      <w:r w:rsidRPr="005B12A8">
        <w:rPr>
          <w:rFonts w:ascii="Times New Roman" w:eastAsia="Times New Roman" w:hAnsi="Times New Roman" w:cs="Times New Roman"/>
          <w:color w:val="000000"/>
          <w:sz w:val="28"/>
        </w:rPr>
        <w:t>функций согласно договорным </w:t>
      </w:r>
      <w:r w:rsidRPr="005B12A8">
        <w:rPr>
          <w:rFonts w:ascii="Times New Roman" w:eastAsia="Times New Roman" w:hAnsi="Times New Roman" w:cs="Times New Roman"/>
          <w:color w:val="212121"/>
          <w:sz w:val="28"/>
        </w:rPr>
        <w:t>обязательствам. Требовать от руководства </w:t>
      </w:r>
      <w:r w:rsidRPr="005B12A8">
        <w:rPr>
          <w:rFonts w:ascii="Times New Roman" w:eastAsia="Times New Roman" w:hAnsi="Times New Roman" w:cs="Times New Roman"/>
          <w:color w:val="000000"/>
          <w:sz w:val="28"/>
        </w:rPr>
        <w:t>охранного предприятия постоянного </w:t>
      </w:r>
      <w:proofErr w:type="gramStart"/>
      <w:r w:rsidRPr="005B12A8">
        <w:rPr>
          <w:rFonts w:ascii="Times New Roman" w:eastAsia="Times New Roman" w:hAnsi="Times New Roman" w:cs="Times New Roman"/>
          <w:color w:val="212121"/>
          <w:sz w:val="28"/>
        </w:rPr>
        <w:t>конт</w:t>
      </w:r>
      <w:r w:rsidRPr="005B12A8">
        <w:rPr>
          <w:rFonts w:ascii="Times New Roman" w:eastAsia="Times New Roman" w:hAnsi="Times New Roman" w:cs="Times New Roman"/>
          <w:color w:val="000000"/>
          <w:sz w:val="28"/>
        </w:rPr>
        <w:t>роля за</w:t>
      </w:r>
      <w:proofErr w:type="gramEnd"/>
      <w:r w:rsidRPr="005B12A8">
        <w:rPr>
          <w:rFonts w:ascii="Times New Roman" w:eastAsia="Times New Roman" w:hAnsi="Times New Roman" w:cs="Times New Roman"/>
          <w:color w:val="000000"/>
          <w:sz w:val="28"/>
        </w:rPr>
        <w:t xml:space="preserve"> несением </w:t>
      </w:r>
      <w:r w:rsidRPr="005B12A8">
        <w:rPr>
          <w:rFonts w:ascii="Times New Roman" w:eastAsia="Times New Roman" w:hAnsi="Times New Roman" w:cs="Times New Roman"/>
          <w:color w:val="212121"/>
          <w:sz w:val="28"/>
        </w:rPr>
        <w:t>службы </w:t>
      </w:r>
      <w:r w:rsidRPr="005B12A8">
        <w:rPr>
          <w:rFonts w:ascii="Times New Roman" w:eastAsia="Times New Roman" w:hAnsi="Times New Roman" w:cs="Times New Roman"/>
          <w:color w:val="000000"/>
          <w:sz w:val="28"/>
        </w:rPr>
        <w:t>охранников и </w:t>
      </w:r>
      <w:r w:rsidRPr="005B12A8">
        <w:rPr>
          <w:rFonts w:ascii="Times New Roman" w:eastAsia="Times New Roman" w:hAnsi="Times New Roman" w:cs="Times New Roman"/>
          <w:color w:val="212121"/>
          <w:sz w:val="28"/>
        </w:rPr>
        <w:t xml:space="preserve">укомплектования </w:t>
      </w:r>
      <w:proofErr w:type="spellStart"/>
      <w:r w:rsidRPr="005B12A8">
        <w:rPr>
          <w:rFonts w:ascii="Times New Roman" w:eastAsia="Times New Roman" w:hAnsi="Times New Roman" w:cs="Times New Roman"/>
          <w:color w:val="212121"/>
          <w:sz w:val="28"/>
        </w:rPr>
        <w:t>поста</w:t>
      </w:r>
      <w:r w:rsidRPr="005B12A8">
        <w:rPr>
          <w:rFonts w:ascii="Times New Roman" w:eastAsia="Times New Roman" w:hAnsi="Times New Roman" w:cs="Times New Roman"/>
          <w:color w:val="000000"/>
          <w:sz w:val="28"/>
        </w:rPr>
        <w:t>документацией</w:t>
      </w:r>
      <w:proofErr w:type="spellEnd"/>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color w:val="212121"/>
          <w:sz w:val="28"/>
        </w:rPr>
        <w:t>в соответствии </w:t>
      </w:r>
      <w:r w:rsidRPr="005B12A8">
        <w:rPr>
          <w:rFonts w:ascii="Times New Roman" w:eastAsia="Times New Roman" w:hAnsi="Times New Roman" w:cs="Times New Roman"/>
          <w:color w:val="000000"/>
          <w:sz w:val="28"/>
        </w:rPr>
        <w:t>с </w:t>
      </w:r>
      <w:r w:rsidRPr="005B12A8">
        <w:rPr>
          <w:rFonts w:ascii="Times New Roman" w:eastAsia="Times New Roman" w:hAnsi="Times New Roman" w:cs="Times New Roman"/>
          <w:color w:val="212121"/>
          <w:sz w:val="28"/>
        </w:rPr>
        <w:t>утвержденным </w:t>
      </w:r>
      <w:r w:rsidRPr="005B12A8">
        <w:rPr>
          <w:rFonts w:ascii="Times New Roman" w:eastAsia="Times New Roman" w:hAnsi="Times New Roman" w:cs="Times New Roman"/>
          <w:color w:val="000000"/>
          <w:sz w:val="28"/>
        </w:rPr>
        <w:t>перечнем документов.</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17.Четко </w:t>
      </w:r>
      <w:r w:rsidRPr="005B12A8">
        <w:rPr>
          <w:rFonts w:ascii="Times New Roman" w:eastAsia="Times New Roman" w:hAnsi="Times New Roman" w:cs="Times New Roman"/>
          <w:color w:val="212121"/>
          <w:sz w:val="28"/>
        </w:rPr>
        <w:t>определить </w:t>
      </w:r>
      <w:r w:rsidRPr="005B12A8">
        <w:rPr>
          <w:rFonts w:ascii="Times New Roman" w:eastAsia="Times New Roman" w:hAnsi="Times New Roman" w:cs="Times New Roman"/>
          <w:color w:val="000000"/>
          <w:sz w:val="28"/>
        </w:rPr>
        <w:t>порядок посещения </w:t>
      </w:r>
      <w:r w:rsidRPr="005B12A8">
        <w:rPr>
          <w:rFonts w:ascii="Times New Roman" w:eastAsia="Times New Roman" w:hAnsi="Times New Roman" w:cs="Times New Roman"/>
          <w:color w:val="212121"/>
          <w:sz w:val="28"/>
        </w:rPr>
        <w:t>образовательного </w:t>
      </w:r>
      <w:r w:rsidRPr="005B12A8">
        <w:rPr>
          <w:rFonts w:ascii="Times New Roman" w:eastAsia="Times New Roman" w:hAnsi="Times New Roman" w:cs="Times New Roman"/>
          <w:color w:val="000000"/>
          <w:sz w:val="28"/>
        </w:rPr>
        <w:t>учреждения родителями, порядок сопровождения и места ожидания, встречи детей; порядок допуска </w:t>
      </w:r>
      <w:r w:rsidRPr="005B12A8">
        <w:rPr>
          <w:rFonts w:ascii="Times New Roman" w:eastAsia="Times New Roman" w:hAnsi="Times New Roman" w:cs="Times New Roman"/>
          <w:color w:val="212121"/>
          <w:sz w:val="28"/>
        </w:rPr>
        <w:t>детей, задержавшихся </w:t>
      </w:r>
      <w:r w:rsidRPr="005B12A8">
        <w:rPr>
          <w:rFonts w:ascii="Times New Roman" w:eastAsia="Times New Roman" w:hAnsi="Times New Roman" w:cs="Times New Roman"/>
          <w:color w:val="000000"/>
          <w:sz w:val="28"/>
        </w:rPr>
        <w:t>по каким-либо причинам.</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18.Оборудовать и содержать </w:t>
      </w:r>
      <w:r w:rsidRPr="005B12A8">
        <w:rPr>
          <w:rFonts w:ascii="Times New Roman" w:eastAsia="Times New Roman" w:hAnsi="Times New Roman" w:cs="Times New Roman"/>
          <w:color w:val="212121"/>
          <w:sz w:val="28"/>
        </w:rPr>
        <w:t>в </w:t>
      </w:r>
      <w:r w:rsidRPr="005B12A8">
        <w:rPr>
          <w:rFonts w:ascii="Times New Roman" w:eastAsia="Times New Roman" w:hAnsi="Times New Roman" w:cs="Times New Roman"/>
          <w:color w:val="000000"/>
          <w:sz w:val="28"/>
        </w:rPr>
        <w:t>местах </w:t>
      </w:r>
      <w:r w:rsidRPr="005B12A8">
        <w:rPr>
          <w:rFonts w:ascii="Times New Roman" w:eastAsia="Times New Roman" w:hAnsi="Times New Roman" w:cs="Times New Roman"/>
          <w:color w:val="212121"/>
          <w:sz w:val="28"/>
        </w:rPr>
        <w:t>широкого </w:t>
      </w:r>
      <w:r w:rsidRPr="005B12A8">
        <w:rPr>
          <w:rFonts w:ascii="Times New Roman" w:eastAsia="Times New Roman" w:hAnsi="Times New Roman" w:cs="Times New Roman"/>
          <w:color w:val="000000"/>
          <w:sz w:val="28"/>
        </w:rPr>
        <w:t>доступа </w:t>
      </w:r>
      <w:r w:rsidRPr="005B12A8">
        <w:rPr>
          <w:rFonts w:ascii="Times New Roman" w:eastAsia="Times New Roman" w:hAnsi="Times New Roman" w:cs="Times New Roman"/>
          <w:color w:val="212121"/>
          <w:sz w:val="28"/>
        </w:rPr>
        <w:t>обучающихся </w:t>
      </w:r>
      <w:r w:rsidRPr="005B12A8">
        <w:rPr>
          <w:rFonts w:ascii="Times New Roman" w:eastAsia="Times New Roman" w:hAnsi="Times New Roman" w:cs="Times New Roman"/>
          <w:color w:val="000000"/>
          <w:sz w:val="28"/>
        </w:rPr>
        <w:t>и родителей наглядную агитацию по недопущению правонарушений и </w:t>
      </w:r>
      <w:r w:rsidRPr="005B12A8">
        <w:rPr>
          <w:rFonts w:ascii="Times New Roman" w:eastAsia="Times New Roman" w:hAnsi="Times New Roman" w:cs="Times New Roman"/>
          <w:color w:val="212121"/>
          <w:sz w:val="28"/>
        </w:rPr>
        <w:t xml:space="preserve">ответственности за ложные сообщения об </w:t>
      </w:r>
      <w:proofErr w:type="spellStart"/>
      <w:r w:rsidRPr="005B12A8">
        <w:rPr>
          <w:rFonts w:ascii="Times New Roman" w:eastAsia="Times New Roman" w:hAnsi="Times New Roman" w:cs="Times New Roman"/>
          <w:color w:val="212121"/>
          <w:sz w:val="28"/>
        </w:rPr>
        <w:t>угрозах</w:t>
      </w:r>
      <w:r w:rsidRPr="005B12A8">
        <w:rPr>
          <w:rFonts w:ascii="Times New Roman" w:eastAsia="Times New Roman" w:hAnsi="Times New Roman" w:cs="Times New Roman"/>
          <w:color w:val="000000"/>
          <w:sz w:val="28"/>
        </w:rPr>
        <w:t>террористических</w:t>
      </w:r>
      <w:proofErr w:type="spellEnd"/>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color w:val="212121"/>
          <w:sz w:val="28"/>
        </w:rPr>
        <w:t>актов</w:t>
      </w:r>
      <w:r w:rsidRPr="005B12A8">
        <w:rPr>
          <w:rFonts w:ascii="Times New Roman" w:eastAsia="Times New Roman" w:hAnsi="Times New Roman" w:cs="Times New Roman"/>
          <w:color w:val="212121"/>
          <w:sz w:val="28"/>
          <w:szCs w:val="28"/>
        </w:rPr>
        <w:br/>
      </w:r>
      <w:r w:rsidRPr="005B12A8">
        <w:rPr>
          <w:rFonts w:ascii="Times New Roman" w:eastAsia="Times New Roman" w:hAnsi="Times New Roman" w:cs="Times New Roman"/>
          <w:color w:val="000000"/>
          <w:sz w:val="28"/>
        </w:rPr>
        <w:t>("телефонный терроризм"), а также </w:t>
      </w:r>
      <w:r w:rsidRPr="005B12A8">
        <w:rPr>
          <w:rFonts w:ascii="Times New Roman" w:eastAsia="Times New Roman" w:hAnsi="Times New Roman" w:cs="Times New Roman"/>
          <w:color w:val="212121"/>
          <w:sz w:val="28"/>
        </w:rPr>
        <w:t>информацию об охранной организации </w:t>
      </w:r>
      <w:r w:rsidRPr="005B12A8">
        <w:rPr>
          <w:rFonts w:ascii="Times New Roman" w:eastAsia="Times New Roman" w:hAnsi="Times New Roman" w:cs="Times New Roman"/>
          <w:color w:val="000000"/>
          <w:sz w:val="28"/>
        </w:rPr>
        <w:t>и </w:t>
      </w:r>
      <w:r w:rsidRPr="005B12A8">
        <w:rPr>
          <w:rFonts w:ascii="Times New Roman" w:eastAsia="Times New Roman" w:hAnsi="Times New Roman" w:cs="Times New Roman"/>
          <w:color w:val="212121"/>
          <w:sz w:val="28"/>
        </w:rPr>
        <w:t>стоимости </w:t>
      </w:r>
      <w:r w:rsidRPr="005B12A8">
        <w:rPr>
          <w:rFonts w:ascii="Times New Roman" w:eastAsia="Times New Roman" w:hAnsi="Times New Roman" w:cs="Times New Roman"/>
          <w:color w:val="000000"/>
          <w:sz w:val="28"/>
        </w:rPr>
        <w:t>охранных услуг.</w:t>
      </w:r>
    </w:p>
    <w:p w:rsidR="005B12A8" w:rsidRPr="005B12A8" w:rsidRDefault="005B12A8" w:rsidP="005B12A8">
      <w:pPr>
        <w:shd w:val="clear" w:color="auto" w:fill="FFFFFF"/>
        <w:spacing w:after="0" w:line="270" w:lineRule="atLeast"/>
        <w:jc w:val="both"/>
        <w:rPr>
          <w:rFonts w:ascii="Arial" w:eastAsia="Times New Roman" w:hAnsi="Arial" w:cs="Arial"/>
          <w:color w:val="000000"/>
        </w:rPr>
      </w:pPr>
      <w:r w:rsidRPr="005B12A8">
        <w:rPr>
          <w:rFonts w:ascii="Times New Roman" w:eastAsia="Times New Roman" w:hAnsi="Times New Roman" w:cs="Times New Roman"/>
          <w:color w:val="000000"/>
          <w:sz w:val="28"/>
        </w:rPr>
        <w:t>    19.Организовать и постоянно </w:t>
      </w:r>
      <w:r w:rsidRPr="005B12A8">
        <w:rPr>
          <w:rFonts w:ascii="Times New Roman" w:eastAsia="Times New Roman" w:hAnsi="Times New Roman" w:cs="Times New Roman"/>
          <w:color w:val="212121"/>
          <w:sz w:val="28"/>
        </w:rPr>
        <w:t>поддерживать взаимодействие </w:t>
      </w:r>
      <w:r w:rsidRPr="005B12A8">
        <w:rPr>
          <w:rFonts w:ascii="Times New Roman" w:eastAsia="Times New Roman" w:hAnsi="Times New Roman" w:cs="Times New Roman"/>
          <w:i/>
          <w:iCs/>
          <w:color w:val="212121"/>
          <w:sz w:val="28"/>
        </w:rPr>
        <w:t>с </w:t>
      </w:r>
      <w:r w:rsidRPr="005B12A8">
        <w:rPr>
          <w:rFonts w:ascii="Times New Roman" w:eastAsia="Times New Roman" w:hAnsi="Times New Roman" w:cs="Times New Roman"/>
          <w:color w:val="212121"/>
          <w:sz w:val="28"/>
        </w:rPr>
        <w:t>правоохранительными органами, ОВД рай</w:t>
      </w:r>
      <w:r w:rsidRPr="005B12A8">
        <w:rPr>
          <w:rFonts w:ascii="Times New Roman" w:eastAsia="Times New Roman" w:hAnsi="Times New Roman" w:cs="Times New Roman"/>
          <w:color w:val="000000"/>
          <w:sz w:val="28"/>
        </w:rPr>
        <w:t>онов, УФСБ, ГО и </w:t>
      </w:r>
      <w:r w:rsidRPr="005B12A8">
        <w:rPr>
          <w:rFonts w:ascii="Times New Roman" w:eastAsia="Times New Roman" w:hAnsi="Times New Roman" w:cs="Times New Roman"/>
          <w:color w:val="212121"/>
          <w:sz w:val="28"/>
        </w:rPr>
        <w:t>ЧС, </w:t>
      </w:r>
      <w:r w:rsidRPr="005B12A8">
        <w:rPr>
          <w:rFonts w:ascii="Times New Roman" w:eastAsia="Times New Roman" w:hAnsi="Times New Roman" w:cs="Times New Roman"/>
          <w:color w:val="000000"/>
          <w:sz w:val="28"/>
        </w:rPr>
        <w:t>ГПС, органами </w:t>
      </w:r>
      <w:r w:rsidRPr="005B12A8">
        <w:rPr>
          <w:rFonts w:ascii="Times New Roman" w:eastAsia="Times New Roman" w:hAnsi="Times New Roman" w:cs="Times New Roman"/>
          <w:color w:val="212121"/>
          <w:sz w:val="28"/>
        </w:rPr>
        <w:t>местного самоуправления.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20.О случаях обнаружения </w:t>
      </w:r>
      <w:r w:rsidRPr="005B12A8">
        <w:rPr>
          <w:rFonts w:ascii="Times New Roman" w:eastAsia="Times New Roman" w:hAnsi="Times New Roman" w:cs="Times New Roman"/>
          <w:color w:val="212121"/>
          <w:sz w:val="28"/>
        </w:rPr>
        <w:t>признаков </w:t>
      </w:r>
      <w:r w:rsidRPr="005B12A8">
        <w:rPr>
          <w:rFonts w:ascii="Times New Roman" w:eastAsia="Times New Roman" w:hAnsi="Times New Roman" w:cs="Times New Roman"/>
          <w:color w:val="000000"/>
          <w:sz w:val="28"/>
        </w:rPr>
        <w:t>подготовки или </w:t>
      </w:r>
      <w:r w:rsidRPr="005B12A8">
        <w:rPr>
          <w:rFonts w:ascii="Times New Roman" w:eastAsia="Times New Roman" w:hAnsi="Times New Roman" w:cs="Times New Roman"/>
          <w:color w:val="212121"/>
          <w:sz w:val="28"/>
        </w:rPr>
        <w:t>проведения возможных </w:t>
      </w:r>
      <w:r w:rsidRPr="005B12A8">
        <w:rPr>
          <w:rFonts w:ascii="Times New Roman" w:eastAsia="Times New Roman" w:hAnsi="Times New Roman" w:cs="Times New Roman"/>
          <w:color w:val="000000"/>
          <w:sz w:val="28"/>
        </w:rPr>
        <w:t>террористических актов, обо всех чрезвычайных происшествиях </w:t>
      </w:r>
      <w:r w:rsidRPr="005B12A8">
        <w:rPr>
          <w:rFonts w:ascii="Times New Roman" w:eastAsia="Times New Roman" w:hAnsi="Times New Roman" w:cs="Times New Roman"/>
          <w:color w:val="212121"/>
          <w:sz w:val="28"/>
        </w:rPr>
        <w:t>немедленно докладывать </w:t>
      </w:r>
      <w:r w:rsidRPr="005B12A8">
        <w:rPr>
          <w:rFonts w:ascii="Times New Roman" w:eastAsia="Times New Roman" w:hAnsi="Times New Roman" w:cs="Times New Roman"/>
          <w:color w:val="000000"/>
          <w:sz w:val="28"/>
        </w:rPr>
        <w:t>в департамент, правоохранительные органы, дежурные службы ОВД </w:t>
      </w:r>
      <w:r w:rsidRPr="005B12A8">
        <w:rPr>
          <w:rFonts w:ascii="Times New Roman" w:eastAsia="Times New Roman" w:hAnsi="Times New Roman" w:cs="Times New Roman"/>
          <w:color w:val="212121"/>
          <w:sz w:val="28"/>
        </w:rPr>
        <w:t>районов, </w:t>
      </w:r>
      <w:r w:rsidRPr="005B12A8">
        <w:rPr>
          <w:rFonts w:ascii="Times New Roman" w:eastAsia="Times New Roman" w:hAnsi="Times New Roman" w:cs="Times New Roman"/>
          <w:color w:val="000000"/>
          <w:sz w:val="28"/>
        </w:rPr>
        <w:t>ОФСБ.</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4"/>
          <w:szCs w:val="24"/>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8"/>
        </w:rPr>
        <w:lastRenderedPageBreak/>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8"/>
        </w:rPr>
        <w:t>                                                </w:t>
      </w: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МБДОУ</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20"/>
        </w:rPr>
        <w:t>                                                                                                               </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И Н С Т </w:t>
      </w:r>
      <w:proofErr w:type="gramStart"/>
      <w:r w:rsidRPr="005B12A8">
        <w:rPr>
          <w:rFonts w:ascii="Times New Roman" w:eastAsia="Times New Roman" w:hAnsi="Times New Roman" w:cs="Times New Roman"/>
          <w:b/>
          <w:bCs/>
          <w:color w:val="000000"/>
          <w:sz w:val="28"/>
        </w:rPr>
        <w:t>Р</w:t>
      </w:r>
      <w:proofErr w:type="gramEnd"/>
      <w:r w:rsidRPr="005B12A8">
        <w:rPr>
          <w:rFonts w:ascii="Times New Roman" w:eastAsia="Times New Roman" w:hAnsi="Times New Roman" w:cs="Times New Roman"/>
          <w:b/>
          <w:bCs/>
          <w:color w:val="000000"/>
          <w:sz w:val="28"/>
        </w:rPr>
        <w:t xml:space="preserve"> У К Ц И Я № 1</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ОБНАРУЖЕНИИ ПРЕДМЕТА,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w:t>
      </w:r>
      <w:proofErr w:type="gramStart"/>
      <w:r w:rsidRPr="005B12A8">
        <w:rPr>
          <w:rFonts w:ascii="Times New Roman" w:eastAsia="Times New Roman" w:hAnsi="Times New Roman" w:cs="Times New Roman"/>
          <w:b/>
          <w:bCs/>
          <w:color w:val="000000"/>
          <w:sz w:val="28"/>
        </w:rPr>
        <w:t>ПОХОЖЕГО</w:t>
      </w:r>
      <w:proofErr w:type="gramEnd"/>
      <w:r w:rsidRPr="005B12A8">
        <w:rPr>
          <w:rFonts w:ascii="Times New Roman" w:eastAsia="Times New Roman" w:hAnsi="Times New Roman" w:cs="Times New Roman"/>
          <w:b/>
          <w:bCs/>
          <w:color w:val="000000"/>
          <w:sz w:val="28"/>
        </w:rPr>
        <w:t xml:space="preserve"> НА ВЗРЫВНОЕ УСТРОЙСТВО</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8"/>
        </w:rPr>
        <w:t>1. Общие требования безопасности</w:t>
      </w: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1.1</w:t>
      </w:r>
      <w:proofErr w:type="gramStart"/>
      <w:r w:rsidRPr="005B12A8">
        <w:rPr>
          <w:rFonts w:ascii="Times New Roman" w:eastAsia="Times New Roman" w:hAnsi="Times New Roman" w:cs="Times New Roman"/>
          <w:color w:val="000000"/>
          <w:sz w:val="28"/>
        </w:rPr>
        <w:t>В</w:t>
      </w:r>
      <w:proofErr w:type="gramEnd"/>
      <w:r w:rsidRPr="005B12A8">
        <w:rPr>
          <w:rFonts w:ascii="Times New Roman" w:eastAsia="Times New Roman" w:hAnsi="Times New Roman" w:cs="Times New Roman"/>
          <w:color w:val="000000"/>
          <w:sz w:val="28"/>
        </w:rPr>
        <w:t xml:space="preserve"> целях предотвращения взрывов в дошкольном учреждении:</w:t>
      </w:r>
    </w:p>
    <w:p w:rsidR="005B12A8" w:rsidRPr="005B12A8" w:rsidRDefault="005B12A8" w:rsidP="00DB14F2">
      <w:pPr>
        <w:numPr>
          <w:ilvl w:val="0"/>
          <w:numId w:val="22"/>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Установить прочные двери на подвалах и навесить на них замки.</w:t>
      </w:r>
    </w:p>
    <w:p w:rsidR="005B12A8" w:rsidRPr="005B12A8" w:rsidRDefault="005B12A8" w:rsidP="00DB14F2">
      <w:pPr>
        <w:numPr>
          <w:ilvl w:val="0"/>
          <w:numId w:val="22"/>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Проверить все пустующие помещения в ДОУ.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1.2</w:t>
      </w:r>
      <w:proofErr w:type="gramStart"/>
      <w:r w:rsidRPr="005B12A8">
        <w:rPr>
          <w:rFonts w:ascii="Times New Roman" w:eastAsia="Times New Roman" w:hAnsi="Times New Roman" w:cs="Times New Roman"/>
          <w:color w:val="000000"/>
          <w:sz w:val="28"/>
        </w:rPr>
        <w:t xml:space="preserve"> О</w:t>
      </w:r>
      <w:proofErr w:type="gramEnd"/>
      <w:r w:rsidRPr="005B12A8">
        <w:rPr>
          <w:rFonts w:ascii="Times New Roman" w:eastAsia="Times New Roman" w:hAnsi="Times New Roman" w:cs="Times New Roman"/>
          <w:color w:val="000000"/>
          <w:sz w:val="28"/>
        </w:rPr>
        <w:t>бращать внимание на незнакомых людей в здании детского сада; постоянному составу расспрашивать цель их прибытия, по возможности проверять документы. Любые подозрительные люди во дворе ДОУ и любые странные события должны обращать на себя внимание постоянного состава и воспитанников.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1.3</w:t>
      </w:r>
      <w:proofErr w:type="gramStart"/>
      <w:r w:rsidRPr="005B12A8">
        <w:rPr>
          <w:rFonts w:ascii="Times New Roman" w:eastAsia="Times New Roman" w:hAnsi="Times New Roman" w:cs="Times New Roman"/>
          <w:color w:val="000000"/>
          <w:sz w:val="28"/>
        </w:rPr>
        <w:t xml:space="preserve">  В</w:t>
      </w:r>
      <w:proofErr w:type="gramEnd"/>
      <w:r w:rsidRPr="005B12A8">
        <w:rPr>
          <w:rFonts w:ascii="Times New Roman" w:eastAsia="Times New Roman" w:hAnsi="Times New Roman" w:cs="Times New Roman"/>
          <w:color w:val="000000"/>
          <w:sz w:val="28"/>
        </w:rPr>
        <w:t xml:space="preserve">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милицию).</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 разрушениям!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1.4  Ежедневно осуществлять обход и осмотр территории и помещений с целью обнаружения подозрительных предметов.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1.5</w:t>
      </w:r>
      <w:proofErr w:type="gramStart"/>
      <w:r w:rsidRPr="005B12A8">
        <w:rPr>
          <w:rFonts w:ascii="Times New Roman" w:eastAsia="Times New Roman" w:hAnsi="Times New Roman" w:cs="Times New Roman"/>
          <w:color w:val="000000"/>
          <w:sz w:val="28"/>
        </w:rPr>
        <w:t xml:space="preserve">  З</w:t>
      </w:r>
      <w:proofErr w:type="gramEnd"/>
      <w:r w:rsidRPr="005B12A8">
        <w:rPr>
          <w:rFonts w:ascii="Times New Roman" w:eastAsia="Times New Roman" w:hAnsi="Times New Roman" w:cs="Times New Roman"/>
          <w:color w:val="000000"/>
          <w:sz w:val="28"/>
        </w:rPr>
        <w:t>апретить парковку автомобилей на территории детского сада.</w:t>
      </w:r>
    </w:p>
    <w:p w:rsidR="005B12A8" w:rsidRPr="005B12A8" w:rsidRDefault="005B12A8" w:rsidP="00DB14F2">
      <w:pPr>
        <w:numPr>
          <w:ilvl w:val="0"/>
          <w:numId w:val="23"/>
        </w:numPr>
        <w:shd w:val="clear" w:color="auto" w:fill="FFFFFF"/>
        <w:spacing w:after="0" w:line="240" w:lineRule="auto"/>
        <w:ind w:left="360"/>
        <w:jc w:val="both"/>
        <w:rPr>
          <w:rFonts w:ascii="Arial" w:eastAsia="Times New Roman" w:hAnsi="Arial" w:cs="Arial"/>
          <w:color w:val="000000"/>
        </w:rPr>
      </w:pPr>
      <w:r w:rsidRPr="005B12A8">
        <w:rPr>
          <w:rFonts w:ascii="Times New Roman" w:eastAsia="Times New Roman" w:hAnsi="Times New Roman" w:cs="Times New Roman"/>
          <w:color w:val="000000"/>
          <w:sz w:val="28"/>
        </w:rPr>
        <w:t>  Контейнеры – мусоросборники установить за пределами здания ДОУ.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1.7</w:t>
      </w:r>
      <w:proofErr w:type="gramStart"/>
      <w:r w:rsidRPr="005B12A8">
        <w:rPr>
          <w:rFonts w:ascii="Times New Roman" w:eastAsia="Times New Roman" w:hAnsi="Times New Roman" w:cs="Times New Roman"/>
          <w:color w:val="000000"/>
          <w:sz w:val="28"/>
        </w:rPr>
        <w:t xml:space="preserve"> Д</w:t>
      </w:r>
      <w:proofErr w:type="gramEnd"/>
      <w:r w:rsidRPr="005B12A8">
        <w:rPr>
          <w:rFonts w:ascii="Times New Roman" w:eastAsia="Times New Roman" w:hAnsi="Times New Roman" w:cs="Times New Roman"/>
          <w:color w:val="000000"/>
          <w:sz w:val="28"/>
        </w:rPr>
        <w:t>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5B12A8" w:rsidRPr="005B12A8" w:rsidRDefault="005B12A8" w:rsidP="00DB14F2">
      <w:pPr>
        <w:numPr>
          <w:ilvl w:val="0"/>
          <w:numId w:val="24"/>
        </w:numPr>
        <w:shd w:val="clear" w:color="auto" w:fill="FFFFFF"/>
        <w:spacing w:after="0" w:line="240" w:lineRule="auto"/>
        <w:ind w:left="360"/>
        <w:jc w:val="both"/>
        <w:rPr>
          <w:rFonts w:ascii="Arial" w:eastAsia="Times New Roman" w:hAnsi="Arial" w:cs="Arial"/>
          <w:color w:val="000000"/>
        </w:rPr>
      </w:pPr>
      <w:r w:rsidRPr="005B12A8">
        <w:rPr>
          <w:rFonts w:ascii="Times New Roman" w:eastAsia="Times New Roman" w:hAnsi="Times New Roman" w:cs="Times New Roman"/>
          <w:b/>
          <w:bCs/>
          <w:color w:val="000000"/>
          <w:sz w:val="28"/>
        </w:rPr>
        <w:t>Требования безопасности перед началом работы.</w:t>
      </w:r>
    </w:p>
    <w:p w:rsidR="005B12A8" w:rsidRPr="005B12A8" w:rsidRDefault="005B12A8" w:rsidP="00DB14F2">
      <w:pPr>
        <w:numPr>
          <w:ilvl w:val="0"/>
          <w:numId w:val="25"/>
        </w:numPr>
        <w:shd w:val="clear" w:color="auto" w:fill="FFFFFF"/>
        <w:spacing w:after="0" w:line="240" w:lineRule="auto"/>
        <w:ind w:left="84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Сторож обязан:</w:t>
      </w:r>
    </w:p>
    <w:p w:rsidR="005B12A8" w:rsidRPr="005B12A8" w:rsidRDefault="005B12A8" w:rsidP="00DB14F2">
      <w:pPr>
        <w:numPr>
          <w:ilvl w:val="0"/>
          <w:numId w:val="2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перед </w:t>
      </w:r>
      <w:proofErr w:type="spellStart"/>
      <w:r w:rsidRPr="005B12A8">
        <w:rPr>
          <w:rFonts w:ascii="Times New Roman" w:eastAsia="Times New Roman" w:hAnsi="Times New Roman" w:cs="Times New Roman"/>
          <w:color w:val="000000"/>
          <w:sz w:val="28"/>
        </w:rPr>
        <w:t>заступлением</w:t>
      </w:r>
      <w:proofErr w:type="spellEnd"/>
      <w:r w:rsidRPr="005B12A8">
        <w:rPr>
          <w:rFonts w:ascii="Times New Roman" w:eastAsia="Times New Roman" w:hAnsi="Times New Roman" w:cs="Times New Roman"/>
          <w:color w:val="000000"/>
          <w:sz w:val="28"/>
        </w:rPr>
        <w:t xml:space="preserve"> на дежурство осуществить обход и осмотр  помещений  с целью обнаружения подозрительных предметов;</w:t>
      </w:r>
    </w:p>
    <w:p w:rsidR="005B12A8" w:rsidRPr="005B12A8" w:rsidRDefault="005B12A8" w:rsidP="00DB14F2">
      <w:pPr>
        <w:numPr>
          <w:ilvl w:val="0"/>
          <w:numId w:val="2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 обнаружении подозрительного предмета сообщить администрации ДОУ (по телефону)  и в здание детского сада никого не допускает (до их прибытия);</w:t>
      </w:r>
    </w:p>
    <w:p w:rsidR="005B12A8" w:rsidRPr="005B12A8" w:rsidRDefault="005B12A8" w:rsidP="00DB14F2">
      <w:pPr>
        <w:numPr>
          <w:ilvl w:val="0"/>
          <w:numId w:val="2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при приемке помещений, осуществлять проверку состояния сдаваемых помещений.</w:t>
      </w:r>
    </w:p>
    <w:p w:rsidR="005B12A8" w:rsidRPr="005B12A8" w:rsidRDefault="005B12A8" w:rsidP="00DB14F2">
      <w:pPr>
        <w:numPr>
          <w:ilvl w:val="0"/>
          <w:numId w:val="27"/>
        </w:numPr>
        <w:shd w:val="clear" w:color="auto" w:fill="FFFFFF"/>
        <w:spacing w:after="0" w:line="240" w:lineRule="auto"/>
        <w:ind w:left="84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Дворник обязан:</w:t>
      </w:r>
    </w:p>
    <w:p w:rsidR="005B12A8" w:rsidRPr="005B12A8" w:rsidRDefault="005B12A8" w:rsidP="00DB14F2">
      <w:pPr>
        <w:numPr>
          <w:ilvl w:val="0"/>
          <w:numId w:val="2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перед уборкой территории осуществлять обход и осмотр территории вокруг здания школы с цель обнаружения подозрительных предметов;</w:t>
      </w:r>
    </w:p>
    <w:p w:rsidR="005B12A8" w:rsidRPr="005B12A8" w:rsidRDefault="005B12A8" w:rsidP="00DB14F2">
      <w:pPr>
        <w:numPr>
          <w:ilvl w:val="0"/>
          <w:numId w:val="2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при обнаружении подозрительного предмета на территории ДОУ сообщить администрации ДОУ и к подозрительному предмету </w:t>
      </w:r>
      <w:proofErr w:type="gramStart"/>
      <w:r w:rsidRPr="005B12A8">
        <w:rPr>
          <w:rFonts w:ascii="Times New Roman" w:eastAsia="Times New Roman" w:hAnsi="Times New Roman" w:cs="Times New Roman"/>
          <w:color w:val="000000"/>
          <w:sz w:val="28"/>
        </w:rPr>
        <w:t>не кого</w:t>
      </w:r>
      <w:proofErr w:type="gramEnd"/>
      <w:r w:rsidRPr="005B12A8">
        <w:rPr>
          <w:rFonts w:ascii="Times New Roman" w:eastAsia="Times New Roman" w:hAnsi="Times New Roman" w:cs="Times New Roman"/>
          <w:color w:val="000000"/>
          <w:sz w:val="28"/>
        </w:rPr>
        <w:t xml:space="preserve"> не допускает   (до их прибытия).</w:t>
      </w:r>
    </w:p>
    <w:p w:rsidR="005B12A8" w:rsidRPr="005B12A8" w:rsidRDefault="005B12A8" w:rsidP="00DB14F2">
      <w:pPr>
        <w:numPr>
          <w:ilvl w:val="0"/>
          <w:numId w:val="29"/>
        </w:numPr>
        <w:shd w:val="clear" w:color="auto" w:fill="FFFFFF"/>
        <w:spacing w:after="0" w:line="240" w:lineRule="auto"/>
        <w:ind w:left="84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Воспитатель обязан:</w:t>
      </w:r>
    </w:p>
    <w:p w:rsidR="005B12A8" w:rsidRPr="005B12A8" w:rsidRDefault="005B12A8" w:rsidP="00DB14F2">
      <w:pPr>
        <w:numPr>
          <w:ilvl w:val="0"/>
          <w:numId w:val="30"/>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осуществить обход и осмотр помещений (туалеты, коридоры) с целью обнаружения подозрительных предметов;</w:t>
      </w:r>
    </w:p>
    <w:p w:rsidR="005B12A8" w:rsidRPr="005B12A8" w:rsidRDefault="005B12A8" w:rsidP="00DB14F2">
      <w:pPr>
        <w:numPr>
          <w:ilvl w:val="0"/>
          <w:numId w:val="30"/>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 обнаружении подозрительного предмета сообщить администрации ДОУ (по телефону)  и в здание ДОУ никого не допускает (до их прибытия).</w:t>
      </w:r>
    </w:p>
    <w:p w:rsidR="005B12A8" w:rsidRPr="005B12A8" w:rsidRDefault="005B12A8" w:rsidP="00DB14F2">
      <w:pPr>
        <w:numPr>
          <w:ilvl w:val="0"/>
          <w:numId w:val="31"/>
        </w:numPr>
        <w:shd w:val="clear" w:color="auto" w:fill="FFFFFF"/>
        <w:spacing w:after="0" w:line="240" w:lineRule="auto"/>
        <w:ind w:left="48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Требования безопасности при обнаружении подозрительного предмета.</w:t>
      </w:r>
    </w:p>
    <w:p w:rsidR="005B12A8" w:rsidRPr="005B12A8" w:rsidRDefault="005B12A8" w:rsidP="00DB14F2">
      <w:pPr>
        <w:numPr>
          <w:ilvl w:val="0"/>
          <w:numId w:val="32"/>
        </w:numPr>
        <w:shd w:val="clear" w:color="auto" w:fill="FFFFFF"/>
        <w:spacing w:after="0" w:line="240" w:lineRule="auto"/>
        <w:ind w:left="84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Действия при обнаружении предмета, похожего на взрывное устройство:</w:t>
      </w:r>
    </w:p>
    <w:p w:rsidR="005B12A8" w:rsidRPr="005B12A8" w:rsidRDefault="005B12A8" w:rsidP="00DB14F2">
      <w:pPr>
        <w:numPr>
          <w:ilvl w:val="0"/>
          <w:numId w:val="33"/>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Признаки, которые могут указать на наличие взрывное устройство:</w:t>
      </w:r>
    </w:p>
    <w:p w:rsidR="005B12A8" w:rsidRPr="005B12A8" w:rsidRDefault="005B12A8" w:rsidP="00DB14F2">
      <w:pPr>
        <w:numPr>
          <w:ilvl w:val="0"/>
          <w:numId w:val="3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наличие на обнаруженном предмете проводов, веревок, </w:t>
      </w:r>
      <w:proofErr w:type="spellStart"/>
      <w:r w:rsidRPr="005B12A8">
        <w:rPr>
          <w:rFonts w:ascii="Times New Roman" w:eastAsia="Times New Roman" w:hAnsi="Times New Roman" w:cs="Times New Roman"/>
          <w:color w:val="000000"/>
          <w:sz w:val="28"/>
        </w:rPr>
        <w:t>изоленты</w:t>
      </w:r>
      <w:proofErr w:type="spellEnd"/>
      <w:r w:rsidRPr="005B12A8">
        <w:rPr>
          <w:rFonts w:ascii="Times New Roman" w:eastAsia="Times New Roman" w:hAnsi="Times New Roman" w:cs="Times New Roman"/>
          <w:color w:val="000000"/>
          <w:sz w:val="28"/>
        </w:rPr>
        <w:t>;</w:t>
      </w:r>
    </w:p>
    <w:p w:rsidR="005B12A8" w:rsidRPr="005B12A8" w:rsidRDefault="005B12A8" w:rsidP="00DB14F2">
      <w:pPr>
        <w:numPr>
          <w:ilvl w:val="0"/>
          <w:numId w:val="3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подозрительные звуки, щелчки, тиканье часов, издаваемые предметом;</w:t>
      </w:r>
    </w:p>
    <w:p w:rsidR="005B12A8" w:rsidRPr="005B12A8" w:rsidRDefault="005B12A8" w:rsidP="00DB14F2">
      <w:pPr>
        <w:numPr>
          <w:ilvl w:val="0"/>
          <w:numId w:val="3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от предмета исходит характерный запах миндаля или другой необычный запах.</w:t>
      </w:r>
    </w:p>
    <w:p w:rsidR="005B12A8" w:rsidRPr="005B12A8" w:rsidRDefault="005B12A8" w:rsidP="00DB14F2">
      <w:pPr>
        <w:numPr>
          <w:ilvl w:val="0"/>
          <w:numId w:val="35"/>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Причины, служащие поводом для опасения:</w:t>
      </w:r>
    </w:p>
    <w:p w:rsidR="005B12A8" w:rsidRPr="005B12A8" w:rsidRDefault="005B12A8" w:rsidP="00DB14F2">
      <w:pPr>
        <w:numPr>
          <w:ilvl w:val="0"/>
          <w:numId w:val="3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нахождение подозрительных лиц до обнаружения этого предмета.</w:t>
      </w:r>
    </w:p>
    <w:p w:rsidR="005B12A8" w:rsidRPr="005B12A8" w:rsidRDefault="005B12A8" w:rsidP="00DB14F2">
      <w:pPr>
        <w:numPr>
          <w:ilvl w:val="0"/>
          <w:numId w:val="37"/>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Действия:</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не трогать, не поднимать, не передвигать обнаруженный предмет!</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пытаться самостоятельно разминировать взрывные устройства или переносить их в другое место</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воздержаться от использования средств </w:t>
      </w:r>
      <w:proofErr w:type="gramStart"/>
      <w:r w:rsidRPr="005B12A8">
        <w:rPr>
          <w:rFonts w:ascii="Times New Roman" w:eastAsia="Times New Roman" w:hAnsi="Times New Roman" w:cs="Times New Roman"/>
          <w:color w:val="000000"/>
          <w:sz w:val="28"/>
        </w:rPr>
        <w:t>радиосвязи</w:t>
      </w:r>
      <w:proofErr w:type="gramEnd"/>
      <w:r w:rsidRPr="005B12A8">
        <w:rPr>
          <w:rFonts w:ascii="Times New Roman" w:eastAsia="Times New Roman" w:hAnsi="Times New Roman" w:cs="Times New Roman"/>
          <w:color w:val="000000"/>
          <w:sz w:val="28"/>
        </w:rPr>
        <w:t xml:space="preserve"> в том числе мобильных телефонов вблизи данного предмета;</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немедленно сообщить об обнаруженном подозрительном предмете администрации ДОУ;</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зафиксировать время и место обнаружения подозрительного предмета;</w:t>
      </w:r>
    </w:p>
    <w:p w:rsidR="005B12A8" w:rsidRPr="005B12A8" w:rsidRDefault="005B12A8" w:rsidP="00DB14F2">
      <w:pPr>
        <w:numPr>
          <w:ilvl w:val="0"/>
          <w:numId w:val="38"/>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 xml:space="preserve">по возможности  обеспечить охрану подозрительного предмета, обеспечив </w:t>
      </w:r>
      <w:proofErr w:type="gramStart"/>
      <w:r w:rsidRPr="005B12A8">
        <w:rPr>
          <w:rFonts w:ascii="Times New Roman" w:eastAsia="Times New Roman" w:hAnsi="Times New Roman" w:cs="Times New Roman"/>
          <w:color w:val="000000"/>
          <w:sz w:val="28"/>
        </w:rPr>
        <w:t>безопасность</w:t>
      </w:r>
      <w:proofErr w:type="gramEnd"/>
      <w:r w:rsidRPr="005B12A8">
        <w:rPr>
          <w:rFonts w:ascii="Times New Roman" w:eastAsia="Times New Roman" w:hAnsi="Times New Roman" w:cs="Times New Roman"/>
          <w:color w:val="000000"/>
          <w:sz w:val="28"/>
        </w:rPr>
        <w:t xml:space="preserve"> находясь, по возможности, за предметами, обеспечивающими защиту (угол здания или коридора)</w:t>
      </w:r>
    </w:p>
    <w:p w:rsidR="005B12A8" w:rsidRPr="005B12A8" w:rsidRDefault="005B12A8" w:rsidP="00DB14F2">
      <w:pPr>
        <w:numPr>
          <w:ilvl w:val="0"/>
          <w:numId w:val="39"/>
        </w:numPr>
        <w:shd w:val="clear" w:color="auto" w:fill="FFFFFF"/>
        <w:spacing w:after="0" w:line="240" w:lineRule="auto"/>
        <w:ind w:left="84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Действия администрации ДОУ при получении сообщения об обнаруженном предмете похожего на взрывное устройство:</w:t>
      </w:r>
    </w:p>
    <w:p w:rsidR="005B12A8" w:rsidRPr="005B12A8" w:rsidRDefault="005B12A8" w:rsidP="00DB14F2">
      <w:pPr>
        <w:numPr>
          <w:ilvl w:val="0"/>
          <w:numId w:val="40"/>
        </w:numPr>
        <w:shd w:val="clear" w:color="auto" w:fill="FFFFFF"/>
        <w:spacing w:after="0" w:line="240" w:lineRule="auto"/>
        <w:ind w:left="54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Убедиться, что данный обнаруженный предмет по признакам указывает на </w:t>
      </w:r>
      <w:proofErr w:type="gramStart"/>
      <w:r w:rsidRPr="005B12A8">
        <w:rPr>
          <w:rFonts w:ascii="Times New Roman" w:eastAsia="Times New Roman" w:hAnsi="Times New Roman" w:cs="Times New Roman"/>
          <w:color w:val="000000"/>
          <w:sz w:val="28"/>
        </w:rPr>
        <w:t>взрывное</w:t>
      </w:r>
      <w:proofErr w:type="gramEnd"/>
      <w:r w:rsidRPr="005B12A8">
        <w:rPr>
          <w:rFonts w:ascii="Times New Roman" w:eastAsia="Times New Roman" w:hAnsi="Times New Roman" w:cs="Times New Roman"/>
          <w:color w:val="000000"/>
          <w:sz w:val="28"/>
        </w:rPr>
        <w:t xml:space="preserve"> устройства.</w:t>
      </w:r>
    </w:p>
    <w:p w:rsidR="005B12A8" w:rsidRPr="005B12A8" w:rsidRDefault="005B12A8" w:rsidP="00DB14F2">
      <w:pPr>
        <w:numPr>
          <w:ilvl w:val="0"/>
          <w:numId w:val="40"/>
        </w:numPr>
        <w:shd w:val="clear" w:color="auto" w:fill="FFFFFF"/>
        <w:spacing w:after="0" w:line="240" w:lineRule="auto"/>
        <w:ind w:left="54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По возможности  обеспечить охрану подозрительного предмета, обеспечив </w:t>
      </w:r>
      <w:proofErr w:type="gramStart"/>
      <w:r w:rsidRPr="005B12A8">
        <w:rPr>
          <w:rFonts w:ascii="Times New Roman" w:eastAsia="Times New Roman" w:hAnsi="Times New Roman" w:cs="Times New Roman"/>
          <w:color w:val="000000"/>
          <w:sz w:val="28"/>
        </w:rPr>
        <w:t>безопасность</w:t>
      </w:r>
      <w:proofErr w:type="gramEnd"/>
      <w:r w:rsidRPr="005B12A8">
        <w:rPr>
          <w:rFonts w:ascii="Times New Roman" w:eastAsia="Times New Roman" w:hAnsi="Times New Roman" w:cs="Times New Roman"/>
          <w:color w:val="000000"/>
          <w:sz w:val="28"/>
        </w:rPr>
        <w:t xml:space="preserve"> находясь по возможности, за предметами, обеспечивающими защиту (угол здания или коридора).</w:t>
      </w:r>
    </w:p>
    <w:p w:rsidR="005B12A8" w:rsidRPr="005B12A8" w:rsidRDefault="005B12A8" w:rsidP="00DB14F2">
      <w:pPr>
        <w:numPr>
          <w:ilvl w:val="0"/>
          <w:numId w:val="40"/>
        </w:numPr>
        <w:shd w:val="clear" w:color="auto" w:fill="FFFFFF"/>
        <w:spacing w:after="0" w:line="240" w:lineRule="auto"/>
        <w:ind w:left="540"/>
        <w:jc w:val="both"/>
        <w:rPr>
          <w:rFonts w:ascii="Arial" w:eastAsia="Times New Roman" w:hAnsi="Arial" w:cs="Arial"/>
          <w:color w:val="000000"/>
        </w:rPr>
      </w:pPr>
      <w:r w:rsidRPr="005B12A8">
        <w:rPr>
          <w:rFonts w:ascii="Times New Roman" w:eastAsia="Times New Roman" w:hAnsi="Times New Roman" w:cs="Times New Roman"/>
          <w:color w:val="000000"/>
          <w:sz w:val="28"/>
        </w:rPr>
        <w:t>Немедленно сообщить об обнаружении подозрительного предмета в правоохранительные органы</w:t>
      </w:r>
    </w:p>
    <w:p w:rsidR="005B12A8" w:rsidRPr="005B12A8" w:rsidRDefault="005B12A8" w:rsidP="00DB14F2">
      <w:pPr>
        <w:numPr>
          <w:ilvl w:val="0"/>
          <w:numId w:val="40"/>
        </w:numPr>
        <w:shd w:val="clear" w:color="auto" w:fill="FFFFFF"/>
        <w:spacing w:after="0" w:line="240" w:lineRule="auto"/>
        <w:ind w:left="540"/>
        <w:jc w:val="both"/>
        <w:rPr>
          <w:rFonts w:ascii="Arial" w:eastAsia="Times New Roman" w:hAnsi="Arial" w:cs="Arial"/>
          <w:color w:val="000000"/>
        </w:rPr>
      </w:pPr>
      <w:r w:rsidRPr="005B12A8">
        <w:rPr>
          <w:rFonts w:ascii="Times New Roman" w:eastAsia="Times New Roman" w:hAnsi="Times New Roman" w:cs="Times New Roman"/>
          <w:color w:val="000000"/>
          <w:sz w:val="28"/>
        </w:rPr>
        <w:t>Необходимо организовать эвакуацию постоянного состава и воспитанников из здания и территории ДОУ минуя опасную зону, в безопасное место.</w:t>
      </w:r>
    </w:p>
    <w:p w:rsidR="005B12A8" w:rsidRPr="005B12A8" w:rsidRDefault="005B12A8" w:rsidP="00DB14F2">
      <w:pPr>
        <w:numPr>
          <w:ilvl w:val="0"/>
          <w:numId w:val="40"/>
        </w:numPr>
        <w:shd w:val="clear" w:color="auto" w:fill="FFFFFF"/>
        <w:spacing w:after="0" w:line="240" w:lineRule="auto"/>
        <w:ind w:left="540"/>
        <w:jc w:val="both"/>
        <w:rPr>
          <w:rFonts w:ascii="Arial" w:eastAsia="Times New Roman" w:hAnsi="Arial" w:cs="Arial"/>
          <w:color w:val="000000"/>
        </w:rPr>
      </w:pPr>
      <w:r w:rsidRPr="005B12A8">
        <w:rPr>
          <w:rFonts w:ascii="Times New Roman" w:eastAsia="Times New Roman" w:hAnsi="Times New Roman" w:cs="Times New Roman"/>
          <w:color w:val="000000"/>
          <w:sz w:val="28"/>
        </w:rPr>
        <w:t>Далее действовать по указанию представителей правоохранительных органов.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6"/>
        </w:rPr>
        <w:t>Рекомендуемые зоны эвакуации и оцепления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6"/>
        </w:rPr>
        <w:t>при обнаружении взрывного устройства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6"/>
        </w:rPr>
        <w:t>или подозрительного предмета, который может оказаться взрывным устройством.</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1.Граната РГД-5………………………………не менее 50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2.Граната Ф-1………………………………..не менее 200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3.Тротиловая шашка массой 200 граммов…………….45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4.Тротиловая шашка массой 400 граммов…………....55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5.Пивная банка 0,33 литра………………………….......60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6.Мина МОН-50…………………………………………85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7.Чемода</w:t>
      </w:r>
      <w:proofErr w:type="gramStart"/>
      <w:r w:rsidRPr="005B12A8">
        <w:rPr>
          <w:rFonts w:ascii="Times New Roman" w:eastAsia="Times New Roman" w:hAnsi="Times New Roman" w:cs="Times New Roman"/>
          <w:color w:val="000000"/>
          <w:sz w:val="32"/>
        </w:rPr>
        <w:t>н(</w:t>
      </w:r>
      <w:proofErr w:type="gramEnd"/>
      <w:r w:rsidRPr="005B12A8">
        <w:rPr>
          <w:rFonts w:ascii="Times New Roman" w:eastAsia="Times New Roman" w:hAnsi="Times New Roman" w:cs="Times New Roman"/>
          <w:color w:val="000000"/>
          <w:sz w:val="32"/>
        </w:rPr>
        <w:t>кейс)………………………………………..230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8.Дорожный чемодан…………………………………..350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9.Автомобиль типа «Жигули»……………………….. 460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10.Автомобиль типа «Волга»………………………….580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11.Микроавтобус……………………………………….920 метров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2"/>
        </w:rPr>
        <w:t>12.Грузовая автомашин</w:t>
      </w:r>
      <w:proofErr w:type="gramStart"/>
      <w:r w:rsidRPr="005B12A8">
        <w:rPr>
          <w:rFonts w:ascii="Times New Roman" w:eastAsia="Times New Roman" w:hAnsi="Times New Roman" w:cs="Times New Roman"/>
          <w:color w:val="000000"/>
          <w:sz w:val="32"/>
        </w:rPr>
        <w:t>а(</w:t>
      </w:r>
      <w:proofErr w:type="gramEnd"/>
      <w:r w:rsidRPr="005B12A8">
        <w:rPr>
          <w:rFonts w:ascii="Times New Roman" w:eastAsia="Times New Roman" w:hAnsi="Times New Roman" w:cs="Times New Roman"/>
          <w:color w:val="000000"/>
          <w:sz w:val="32"/>
        </w:rPr>
        <w:t>фургон)……………………1240 метров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И Н С Т </w:t>
      </w:r>
      <w:proofErr w:type="gramStart"/>
      <w:r w:rsidRPr="005B12A8">
        <w:rPr>
          <w:rFonts w:ascii="Times New Roman" w:eastAsia="Times New Roman" w:hAnsi="Times New Roman" w:cs="Times New Roman"/>
          <w:b/>
          <w:bCs/>
          <w:color w:val="000000"/>
          <w:sz w:val="28"/>
        </w:rPr>
        <w:t>Р</w:t>
      </w:r>
      <w:proofErr w:type="gramEnd"/>
      <w:r w:rsidRPr="005B12A8">
        <w:rPr>
          <w:rFonts w:ascii="Times New Roman" w:eastAsia="Times New Roman" w:hAnsi="Times New Roman" w:cs="Times New Roman"/>
          <w:b/>
          <w:bCs/>
          <w:color w:val="000000"/>
          <w:sz w:val="28"/>
        </w:rPr>
        <w:t xml:space="preserve"> У К Ц И Я № 2</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ПОСТУПЛЕНИИ УГРОЗЫ ТЕРРОРИСТИЧЕСКОГО АКТА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lastRenderedPageBreak/>
        <w:t>ПО ТЕЛЕФОНУ</w:t>
      </w:r>
    </w:p>
    <w:p w:rsidR="005B12A8" w:rsidRPr="005B12A8" w:rsidRDefault="005B12A8" w:rsidP="00DB14F2">
      <w:pPr>
        <w:numPr>
          <w:ilvl w:val="0"/>
          <w:numId w:val="41"/>
        </w:numPr>
        <w:shd w:val="clear" w:color="auto" w:fill="FFFFFF"/>
        <w:spacing w:after="0" w:line="240" w:lineRule="auto"/>
        <w:ind w:left="36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Предупредительные меры (меры профилактики) при поступлении угрозы террористического акта по телефону:</w:t>
      </w:r>
    </w:p>
    <w:p w:rsidR="005B12A8" w:rsidRPr="005B12A8" w:rsidRDefault="005B12A8" w:rsidP="00DB14F2">
      <w:pPr>
        <w:numPr>
          <w:ilvl w:val="0"/>
          <w:numId w:val="42"/>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инструктировать постоянный состав о порядке приема телефонных сообщений с угрозами террористического акта;</w:t>
      </w:r>
    </w:p>
    <w:p w:rsidR="005B12A8" w:rsidRPr="005B12A8" w:rsidRDefault="005B12A8" w:rsidP="00DB14F2">
      <w:pPr>
        <w:numPr>
          <w:ilvl w:val="0"/>
          <w:numId w:val="42"/>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после сообщения по телефону об угрозе взрыва, о наличии взрывного устройства не вдаваться в панику;</w:t>
      </w:r>
    </w:p>
    <w:p w:rsidR="005B12A8" w:rsidRPr="005B12A8" w:rsidRDefault="005B12A8" w:rsidP="00DB14F2">
      <w:pPr>
        <w:numPr>
          <w:ilvl w:val="0"/>
          <w:numId w:val="42"/>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не распространять о факте разговора и его содержании;</w:t>
      </w:r>
    </w:p>
    <w:p w:rsidR="005B12A8" w:rsidRPr="005B12A8" w:rsidRDefault="005B12A8" w:rsidP="00DB14F2">
      <w:pPr>
        <w:numPr>
          <w:ilvl w:val="0"/>
          <w:numId w:val="42"/>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максимально ограничить число людей владеющих полученной информацией;</w:t>
      </w:r>
    </w:p>
    <w:p w:rsidR="005B12A8" w:rsidRPr="005B12A8" w:rsidRDefault="005B12A8" w:rsidP="00DB14F2">
      <w:pPr>
        <w:numPr>
          <w:ilvl w:val="0"/>
          <w:numId w:val="43"/>
        </w:numPr>
        <w:shd w:val="clear" w:color="auto" w:fill="FFFFFF"/>
        <w:spacing w:after="0" w:line="240" w:lineRule="auto"/>
        <w:ind w:left="36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Действия при получении телефонного сообщения об угрозе террористического акта:</w:t>
      </w:r>
    </w:p>
    <w:p w:rsidR="005B12A8" w:rsidRPr="005B12A8" w:rsidRDefault="005B12A8" w:rsidP="005B12A8">
      <w:pPr>
        <w:shd w:val="clear" w:color="auto" w:fill="FFFFFF"/>
        <w:spacing w:after="0" w:line="240" w:lineRule="auto"/>
        <w:ind w:left="284"/>
        <w:jc w:val="both"/>
        <w:rPr>
          <w:rFonts w:ascii="Arial" w:eastAsia="Times New Roman" w:hAnsi="Arial" w:cs="Arial"/>
          <w:color w:val="000000"/>
        </w:rPr>
      </w:pPr>
      <w:r w:rsidRPr="005B12A8">
        <w:rPr>
          <w:rFonts w:ascii="Times New Roman" w:eastAsia="Times New Roman" w:hAnsi="Times New Roman" w:cs="Times New Roman"/>
          <w:b/>
          <w:bCs/>
          <w:color w:val="000000"/>
          <w:sz w:val="28"/>
        </w:rPr>
        <w:t>      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реагировать на каждый поступивший телефонный звонок;</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 02 о поступившей угрозе;</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обеспечить беспрепятственную передачу полученной по телефону информации в правоохранительные органы и заведующей ДОУ;</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при необходимости эвакуировать воспитанников и постоянный состав ДОУ согласно плану эвакуации в безопасное место;</w:t>
      </w:r>
    </w:p>
    <w:p w:rsidR="005B12A8" w:rsidRPr="005B12A8" w:rsidRDefault="005B12A8" w:rsidP="00DB14F2">
      <w:pPr>
        <w:numPr>
          <w:ilvl w:val="0"/>
          <w:numId w:val="44"/>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обеспечить беспрепятственную работу оперативно – следственной группы, кин</w:t>
      </w:r>
      <w:proofErr w:type="gramStart"/>
      <w:r w:rsidRPr="005B12A8">
        <w:rPr>
          <w:rFonts w:ascii="Times New Roman" w:eastAsia="Times New Roman" w:hAnsi="Times New Roman" w:cs="Times New Roman"/>
          <w:color w:val="000000"/>
          <w:sz w:val="28"/>
        </w:rPr>
        <w:t>о-</w:t>
      </w:r>
      <w:proofErr w:type="gramEnd"/>
      <w:r w:rsidRPr="005B12A8">
        <w:rPr>
          <w:rFonts w:ascii="Times New Roman" w:eastAsia="Times New Roman" w:hAnsi="Times New Roman" w:cs="Times New Roman"/>
          <w:color w:val="000000"/>
          <w:sz w:val="28"/>
        </w:rPr>
        <w:t xml:space="preserve"> логов и т.д.;</w:t>
      </w:r>
    </w:p>
    <w:p w:rsidR="005B12A8" w:rsidRPr="005B12A8" w:rsidRDefault="005B12A8" w:rsidP="00DB14F2">
      <w:pPr>
        <w:numPr>
          <w:ilvl w:val="0"/>
          <w:numId w:val="45"/>
        </w:numPr>
        <w:shd w:val="clear" w:color="auto" w:fill="FFFFFF"/>
        <w:spacing w:after="0" w:line="240" w:lineRule="auto"/>
        <w:ind w:left="36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Действия при принятии телефонного сообщения об угрозе взрыва.</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Будьте спокойны, </w:t>
      </w:r>
      <w:proofErr w:type="gramStart"/>
      <w:r w:rsidRPr="005B12A8">
        <w:rPr>
          <w:rFonts w:ascii="Times New Roman" w:eastAsia="Times New Roman" w:hAnsi="Times New Roman" w:cs="Times New Roman"/>
          <w:color w:val="000000"/>
          <w:sz w:val="28"/>
        </w:rPr>
        <w:t>вежливы</w:t>
      </w:r>
      <w:proofErr w:type="gramEnd"/>
      <w:r w:rsidRPr="005B12A8">
        <w:rPr>
          <w:rFonts w:ascii="Times New Roman" w:eastAsia="Times New Roman" w:hAnsi="Times New Roman" w:cs="Times New Roman"/>
          <w:color w:val="000000"/>
          <w:sz w:val="28"/>
        </w:rPr>
        <w:t xml:space="preserve"> не прерывайте говорящего. Сошлитесь на  </w:t>
      </w:r>
      <w:proofErr w:type="gramStart"/>
      <w:r w:rsidRPr="005B12A8">
        <w:rPr>
          <w:rFonts w:ascii="Times New Roman" w:eastAsia="Times New Roman" w:hAnsi="Times New Roman" w:cs="Times New Roman"/>
          <w:color w:val="000000"/>
          <w:sz w:val="28"/>
        </w:rPr>
        <w:t>некачественное</w:t>
      </w:r>
      <w:proofErr w:type="gramEnd"/>
      <w:r w:rsidRPr="005B12A8">
        <w:rPr>
          <w:rFonts w:ascii="Times New Roman" w:eastAsia="Times New Roman" w:hAnsi="Times New Roman" w:cs="Times New Roman"/>
          <w:color w:val="000000"/>
          <w:sz w:val="28"/>
        </w:rPr>
        <w:t xml:space="preserve"> работу аппарата, чтобы записать разговор. Не вешайте телефонную трубку по окончании разговора.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Примерные вопросы:</w:t>
      </w:r>
    </w:p>
    <w:p w:rsidR="005B12A8" w:rsidRPr="005B12A8" w:rsidRDefault="005B12A8" w:rsidP="00DB14F2">
      <w:pPr>
        <w:numPr>
          <w:ilvl w:val="0"/>
          <w:numId w:val="4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Когда может быть проведен взрыв?</w:t>
      </w:r>
    </w:p>
    <w:p w:rsidR="005B12A8" w:rsidRPr="005B12A8" w:rsidRDefault="005B12A8" w:rsidP="00DB14F2">
      <w:pPr>
        <w:numPr>
          <w:ilvl w:val="0"/>
          <w:numId w:val="4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Где заложено взрывное устройство?</w:t>
      </w:r>
    </w:p>
    <w:p w:rsidR="005B12A8" w:rsidRPr="005B12A8" w:rsidRDefault="005B12A8" w:rsidP="00DB14F2">
      <w:pPr>
        <w:numPr>
          <w:ilvl w:val="0"/>
          <w:numId w:val="4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Что оно из себя представляет?</w:t>
      </w:r>
    </w:p>
    <w:p w:rsidR="005B12A8" w:rsidRPr="005B12A8" w:rsidRDefault="005B12A8" w:rsidP="00DB14F2">
      <w:pPr>
        <w:numPr>
          <w:ilvl w:val="0"/>
          <w:numId w:val="4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Как оно выглядит внешне?</w:t>
      </w:r>
    </w:p>
    <w:p w:rsidR="005B12A8" w:rsidRPr="005B12A8" w:rsidRDefault="005B12A8" w:rsidP="00DB14F2">
      <w:pPr>
        <w:numPr>
          <w:ilvl w:val="0"/>
          <w:numId w:val="47"/>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Есть ли еще где-нибудь  взрывное устройство?</w:t>
      </w:r>
    </w:p>
    <w:p w:rsidR="005B12A8" w:rsidRPr="005B12A8" w:rsidRDefault="005B12A8" w:rsidP="00DB14F2">
      <w:pPr>
        <w:numPr>
          <w:ilvl w:val="0"/>
          <w:numId w:val="47"/>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Для чего заложено взрывное устройство? Каковы ваши требования?</w:t>
      </w:r>
    </w:p>
    <w:p w:rsidR="005B12A8" w:rsidRPr="005B12A8" w:rsidRDefault="005B12A8" w:rsidP="00DB14F2">
      <w:pPr>
        <w:numPr>
          <w:ilvl w:val="0"/>
          <w:numId w:val="47"/>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Вы один или с вами есть еще кто–либо?</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4. О порядке приема сообщений содержащих угрозы террористического характера по телефону.</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Постарайтесь дословно запомнить разговор и зафиксировать его на бумаге.</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По Ходу разговора отметьте пол, возраст звонившего и особенности его (ее) речи: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голос: громкий, (тихий), низкий (высокий);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темп речи: быстрая (медленная);</w:t>
      </w:r>
    </w:p>
    <w:p w:rsidR="005B12A8" w:rsidRPr="005B12A8" w:rsidRDefault="005B12A8" w:rsidP="005B12A8">
      <w:pPr>
        <w:shd w:val="clear" w:color="auto" w:fill="FFFFFF"/>
        <w:spacing w:after="0" w:line="240" w:lineRule="auto"/>
        <w:ind w:left="540" w:right="20"/>
        <w:jc w:val="both"/>
        <w:rPr>
          <w:rFonts w:ascii="Arial" w:eastAsia="Times New Roman" w:hAnsi="Arial" w:cs="Arial"/>
          <w:color w:val="000000"/>
        </w:rPr>
      </w:pPr>
      <w:r w:rsidRPr="005B12A8">
        <w:rPr>
          <w:rFonts w:ascii="Times New Roman" w:eastAsia="Times New Roman" w:hAnsi="Times New Roman" w:cs="Times New Roman"/>
          <w:color w:val="000000"/>
          <w:sz w:val="28"/>
        </w:rPr>
        <w:t>- произношение: отчетливое, искаженное, с заиканием, с заиканием шепелявое, с акцентом или диалектом;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манера речи: развязная, с </w:t>
      </w:r>
      <w:proofErr w:type="gramStart"/>
      <w:r w:rsidRPr="005B12A8">
        <w:rPr>
          <w:rFonts w:ascii="Times New Roman" w:eastAsia="Times New Roman" w:hAnsi="Times New Roman" w:cs="Times New Roman"/>
          <w:color w:val="000000"/>
          <w:sz w:val="28"/>
        </w:rPr>
        <w:t>издевкой</w:t>
      </w:r>
      <w:proofErr w:type="gramEnd"/>
      <w:r w:rsidRPr="005B12A8">
        <w:rPr>
          <w:rFonts w:ascii="Times New Roman" w:eastAsia="Times New Roman" w:hAnsi="Times New Roman" w:cs="Times New Roman"/>
          <w:color w:val="000000"/>
          <w:sz w:val="28"/>
        </w:rPr>
        <w:t>, с нецензурными выражениями.</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Обязательно отметьте звуковой фон (шум автомашин или железнодорожного транспорта, звуки теле- или радиоаппаратуры, голоса, </w:t>
      </w:r>
      <w:proofErr w:type="gramStart"/>
      <w:r w:rsidRPr="005B12A8">
        <w:rPr>
          <w:rFonts w:ascii="Times New Roman" w:eastAsia="Times New Roman" w:hAnsi="Times New Roman" w:cs="Times New Roman"/>
          <w:color w:val="000000"/>
          <w:sz w:val="28"/>
        </w:rPr>
        <w:t>другое</w:t>
      </w:r>
      <w:proofErr w:type="gramEnd"/>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Отметьте характер звонка (городской или междугородный).</w:t>
      </w:r>
    </w:p>
    <w:p w:rsidR="005B12A8" w:rsidRPr="005B12A8" w:rsidRDefault="005B12A8" w:rsidP="005B12A8">
      <w:pPr>
        <w:shd w:val="clear" w:color="auto" w:fill="FFFFFF"/>
        <w:spacing w:after="0" w:line="240" w:lineRule="auto"/>
        <w:ind w:firstLine="428"/>
        <w:jc w:val="both"/>
        <w:rPr>
          <w:rFonts w:ascii="Arial" w:eastAsia="Times New Roman" w:hAnsi="Arial" w:cs="Arial"/>
          <w:color w:val="000000"/>
        </w:rPr>
      </w:pPr>
      <w:r w:rsidRPr="005B12A8">
        <w:rPr>
          <w:rFonts w:ascii="Times New Roman" w:eastAsia="Times New Roman" w:hAnsi="Times New Roman" w:cs="Times New Roman"/>
          <w:color w:val="000000"/>
          <w:sz w:val="28"/>
        </w:rPr>
        <w:t>Обязательно зафиксируйте точное время начала разговора и его продолжительность.</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В любом случае постарайтесь в ходе разговора получить ответы на следующие вопросы: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куда, кому, по какому телефону звонит этот человек?</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какие конкретные требования он (она) выдвигает?</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выдвигает требования он (она) лично, выступает в роли посредника или представляет какую-либо группу лиц?</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на каких условиях он (она) или они согласны отказаться от задуманного?</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как и когда с ним (с ней) можно связаться?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кому вы можете или должны сообщить об этом звонке?</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5B12A8" w:rsidRPr="005B12A8" w:rsidRDefault="005B12A8" w:rsidP="005B12A8">
      <w:pPr>
        <w:shd w:val="clear" w:color="auto" w:fill="FFFFFF"/>
        <w:spacing w:after="0" w:line="240" w:lineRule="auto"/>
        <w:ind w:firstLine="708"/>
        <w:jc w:val="both"/>
        <w:rPr>
          <w:rFonts w:ascii="Arial" w:eastAsia="Times New Roman" w:hAnsi="Arial" w:cs="Arial"/>
          <w:color w:val="000000"/>
        </w:rPr>
      </w:pPr>
      <w:r w:rsidRPr="005B12A8">
        <w:rPr>
          <w:rFonts w:ascii="Times New Roman" w:eastAsia="Times New Roman" w:hAnsi="Times New Roman" w:cs="Times New Roman"/>
          <w:color w:val="000000"/>
          <w:sz w:val="28"/>
        </w:rPr>
        <w:t>Если возможно, еще в процессе разговора сообщите о нем руководству объекта, если нет - немедленно по его окончании.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И Н С Т </w:t>
      </w:r>
      <w:proofErr w:type="gramStart"/>
      <w:r w:rsidRPr="005B12A8">
        <w:rPr>
          <w:rFonts w:ascii="Times New Roman" w:eastAsia="Times New Roman" w:hAnsi="Times New Roman" w:cs="Times New Roman"/>
          <w:b/>
          <w:bCs/>
          <w:color w:val="000000"/>
          <w:sz w:val="28"/>
        </w:rPr>
        <w:t>Р</w:t>
      </w:r>
      <w:proofErr w:type="gramEnd"/>
      <w:r w:rsidRPr="005B12A8">
        <w:rPr>
          <w:rFonts w:ascii="Times New Roman" w:eastAsia="Times New Roman" w:hAnsi="Times New Roman" w:cs="Times New Roman"/>
          <w:b/>
          <w:bCs/>
          <w:color w:val="000000"/>
          <w:sz w:val="28"/>
        </w:rPr>
        <w:t xml:space="preserve"> У К Ц И Я № 3</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поступлении угрозы террористического акта в письменном виде</w:t>
      </w:r>
    </w:p>
    <w:p w:rsidR="005B12A8" w:rsidRPr="005B12A8" w:rsidRDefault="005B12A8" w:rsidP="00DB14F2">
      <w:pPr>
        <w:numPr>
          <w:ilvl w:val="0"/>
          <w:numId w:val="48"/>
        </w:numPr>
        <w:shd w:val="clear" w:color="auto" w:fill="FFFFFF"/>
        <w:spacing w:after="0" w:line="240" w:lineRule="auto"/>
        <w:ind w:left="360"/>
        <w:rPr>
          <w:rFonts w:ascii="Arial" w:eastAsia="Times New Roman" w:hAnsi="Arial" w:cs="Arial"/>
          <w:color w:val="000000"/>
        </w:rPr>
      </w:pPr>
      <w:r w:rsidRPr="005B12A8">
        <w:rPr>
          <w:rFonts w:ascii="Times New Roman" w:eastAsia="Times New Roman" w:hAnsi="Times New Roman" w:cs="Times New Roman"/>
          <w:b/>
          <w:bCs/>
          <w:color w:val="000000"/>
          <w:sz w:val="28"/>
        </w:rPr>
        <w:lastRenderedPageBreak/>
        <w:t>Общие требования безопасности</w:t>
      </w:r>
    </w:p>
    <w:p w:rsidR="005B12A8" w:rsidRPr="005B12A8" w:rsidRDefault="005B12A8" w:rsidP="00DB14F2">
      <w:pPr>
        <w:numPr>
          <w:ilvl w:val="0"/>
          <w:numId w:val="49"/>
        </w:numPr>
        <w:shd w:val="clear" w:color="auto" w:fill="FFFFFF"/>
        <w:spacing w:after="0" w:line="240" w:lineRule="auto"/>
        <w:ind w:left="360"/>
        <w:jc w:val="both"/>
        <w:rPr>
          <w:rFonts w:ascii="Arial" w:eastAsia="Times New Roman" w:hAnsi="Arial" w:cs="Arial"/>
          <w:color w:val="000000"/>
        </w:rPr>
      </w:pPr>
      <w:r w:rsidRPr="005B12A8">
        <w:rPr>
          <w:rFonts w:ascii="Times New Roman" w:eastAsia="Times New Roman" w:hAnsi="Times New Roman" w:cs="Times New Roman"/>
          <w:color w:val="000000"/>
          <w:sz w:val="28"/>
        </w:rPr>
        <w:t>Угрозы в письменной форме могут поступить в ДОУ как по почтовому каналу, так и в результате обнаружения различного рода анонимных материалов (записки, надписи, информация, записанная на дискете и т.д.)</w:t>
      </w:r>
    </w:p>
    <w:p w:rsidR="005B12A8" w:rsidRPr="005B12A8" w:rsidRDefault="005B12A8" w:rsidP="00DB14F2">
      <w:pPr>
        <w:numPr>
          <w:ilvl w:val="0"/>
          <w:numId w:val="49"/>
        </w:numPr>
        <w:shd w:val="clear" w:color="auto" w:fill="FFFFFF"/>
        <w:spacing w:after="0" w:line="240" w:lineRule="auto"/>
        <w:ind w:left="360"/>
        <w:jc w:val="both"/>
        <w:rPr>
          <w:rFonts w:ascii="Arial" w:eastAsia="Times New Roman" w:hAnsi="Arial" w:cs="Arial"/>
          <w:color w:val="000000"/>
        </w:rPr>
      </w:pPr>
      <w:r w:rsidRPr="005B12A8">
        <w:rPr>
          <w:rFonts w:ascii="Times New Roman" w:eastAsia="Times New Roman" w:hAnsi="Times New Roman" w:cs="Times New Roman"/>
          <w:color w:val="000000"/>
          <w:sz w:val="28"/>
        </w:rPr>
        <w:t>При этом необходимо четкое соблюдение персоналом ДОУ обращения с анонимными материалами.</w:t>
      </w:r>
    </w:p>
    <w:p w:rsidR="005B12A8" w:rsidRPr="005B12A8" w:rsidRDefault="005B12A8" w:rsidP="00DB14F2">
      <w:pPr>
        <w:numPr>
          <w:ilvl w:val="0"/>
          <w:numId w:val="50"/>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Предупредительные меры (меры профилактики):</w:t>
      </w:r>
    </w:p>
    <w:p w:rsidR="005B12A8" w:rsidRPr="005B12A8" w:rsidRDefault="005B12A8" w:rsidP="00DB14F2">
      <w:pPr>
        <w:numPr>
          <w:ilvl w:val="0"/>
          <w:numId w:val="51"/>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тщательный просмотр поступающей письменной продукции,  прослушивание магнитных лент, просмотр дискет;</w:t>
      </w:r>
    </w:p>
    <w:p w:rsidR="005B12A8" w:rsidRPr="005B12A8" w:rsidRDefault="005B12A8" w:rsidP="00DB14F2">
      <w:pPr>
        <w:numPr>
          <w:ilvl w:val="0"/>
          <w:numId w:val="51"/>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5B12A8" w:rsidRPr="005B12A8" w:rsidRDefault="005B12A8" w:rsidP="00DB14F2">
      <w:pPr>
        <w:numPr>
          <w:ilvl w:val="0"/>
          <w:numId w:val="52"/>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8"/>
        </w:rPr>
        <w:t>Цель проверки – не пропустить возможные сообщения об угрозе террористического акта.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2. Правила обращения с анонимными материалами, содержащими угрозы террористического характера.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 При получении анонимного материала, содержащего угрозы террористического характера выполнить следующие требования:</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обращайтесь с ним максимально осторожно;</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уберите его в чистый плотно закрываемый полиэтиленовый пакет и поместите в отдельную жесткую папку;</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постарайтесь не оставлять на нем отпечатков своих пальцев;</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если документ поступил в конверте, его вскрытие производится только с левой или правой стороны, аккуратно отрезая кромки ножницами;</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сохраняйте все: сам документ с текстом, любые вложения, конверт и упаковку, ничего не выбрасывайте;</w:t>
      </w:r>
    </w:p>
    <w:p w:rsidR="005B12A8" w:rsidRPr="005B12A8" w:rsidRDefault="005B12A8" w:rsidP="00DB14F2">
      <w:pPr>
        <w:numPr>
          <w:ilvl w:val="0"/>
          <w:numId w:val="53"/>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не расширяйте круг лиц, знакомившихся с содержанием документа,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2.4. При исполнении резолюций и других надписей на сопроводительных документах не должно оставаться </w:t>
      </w:r>
      <w:proofErr w:type="gramStart"/>
      <w:r w:rsidRPr="005B12A8">
        <w:rPr>
          <w:rFonts w:ascii="Times New Roman" w:eastAsia="Times New Roman" w:hAnsi="Times New Roman" w:cs="Times New Roman"/>
          <w:color w:val="000000"/>
          <w:sz w:val="28"/>
        </w:rPr>
        <w:t>давленных</w:t>
      </w:r>
      <w:proofErr w:type="gramEnd"/>
      <w:r w:rsidRPr="005B12A8">
        <w:rPr>
          <w:rFonts w:ascii="Times New Roman" w:eastAsia="Times New Roman" w:hAnsi="Times New Roman" w:cs="Times New Roman"/>
          <w:color w:val="000000"/>
          <w:sz w:val="28"/>
        </w:rPr>
        <w:t xml:space="preserve"> следов на анонимных материалах.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lastRenderedPageBreak/>
        <w:t>Председатель профкома                                                                                       заведующий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И Н С Т </w:t>
      </w:r>
      <w:proofErr w:type="gramStart"/>
      <w:r w:rsidRPr="005B12A8">
        <w:rPr>
          <w:rFonts w:ascii="Times New Roman" w:eastAsia="Times New Roman" w:hAnsi="Times New Roman" w:cs="Times New Roman"/>
          <w:b/>
          <w:bCs/>
          <w:color w:val="000000"/>
          <w:sz w:val="28"/>
        </w:rPr>
        <w:t>Р</w:t>
      </w:r>
      <w:proofErr w:type="gramEnd"/>
      <w:r w:rsidRPr="005B12A8">
        <w:rPr>
          <w:rFonts w:ascii="Times New Roman" w:eastAsia="Times New Roman" w:hAnsi="Times New Roman" w:cs="Times New Roman"/>
          <w:b/>
          <w:bCs/>
          <w:color w:val="000000"/>
          <w:sz w:val="28"/>
        </w:rPr>
        <w:t xml:space="preserve"> У К Ц И Я № 5</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ЗАХВАТЕ ТЕРРОРИСТАМИ ЗАЛОЖНИКОВ</w:t>
      </w:r>
    </w:p>
    <w:p w:rsidR="005B12A8" w:rsidRPr="005B12A8" w:rsidRDefault="005B12A8" w:rsidP="00DB14F2">
      <w:pPr>
        <w:numPr>
          <w:ilvl w:val="0"/>
          <w:numId w:val="54"/>
        </w:numPr>
        <w:shd w:val="clear" w:color="auto" w:fill="FFFFFF"/>
        <w:spacing w:after="0" w:line="240" w:lineRule="auto"/>
        <w:ind w:left="36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Общие требования безопасности.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1.1.   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1.2.  Предупредительные меры (меры профилактики):</w:t>
      </w:r>
    </w:p>
    <w:p w:rsidR="005B12A8" w:rsidRPr="005B12A8" w:rsidRDefault="005B12A8" w:rsidP="00DB14F2">
      <w:pPr>
        <w:numPr>
          <w:ilvl w:val="0"/>
          <w:numId w:val="55"/>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направлены на повышение бдительности;</w:t>
      </w:r>
    </w:p>
    <w:p w:rsidR="005B12A8" w:rsidRPr="005B12A8" w:rsidRDefault="005B12A8" w:rsidP="00DB14F2">
      <w:pPr>
        <w:numPr>
          <w:ilvl w:val="0"/>
          <w:numId w:val="55"/>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строгий режим пропуска;</w:t>
      </w:r>
    </w:p>
    <w:p w:rsidR="005B12A8" w:rsidRPr="005B12A8" w:rsidRDefault="005B12A8" w:rsidP="00DB14F2">
      <w:pPr>
        <w:numPr>
          <w:ilvl w:val="0"/>
          <w:numId w:val="55"/>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 установление систем наблюдения и сигнализации различного назначения;</w:t>
      </w:r>
    </w:p>
    <w:p w:rsidR="005B12A8" w:rsidRPr="005B12A8" w:rsidRDefault="005B12A8" w:rsidP="00DB14F2">
      <w:pPr>
        <w:numPr>
          <w:ilvl w:val="0"/>
          <w:numId w:val="55"/>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постоянный состав ДОУ должен быть проинструктирован и обучен действиям в подобных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Все это, поможет в какой-то степени снизить вероятность захвата заложников на территории и в расположении организации.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2. При захвате заложников</w:t>
      </w:r>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  Действия при захвате заложников:</w:t>
      </w:r>
    </w:p>
    <w:p w:rsidR="005B12A8" w:rsidRPr="005B12A8" w:rsidRDefault="005B12A8" w:rsidP="00DB14F2">
      <w:pPr>
        <w:numPr>
          <w:ilvl w:val="0"/>
          <w:numId w:val="56"/>
        </w:numPr>
        <w:shd w:val="clear" w:color="auto" w:fill="FFFFFF"/>
        <w:spacing w:after="0" w:line="240" w:lineRule="auto"/>
        <w:ind w:left="1200" w:firstLine="1800"/>
        <w:jc w:val="both"/>
        <w:rPr>
          <w:rFonts w:ascii="Arial" w:eastAsia="Times New Roman" w:hAnsi="Arial" w:cs="Arial"/>
          <w:color w:val="000000"/>
        </w:rPr>
      </w:pPr>
      <w:r w:rsidRPr="005B12A8">
        <w:rPr>
          <w:rFonts w:ascii="Times New Roman" w:eastAsia="Times New Roman" w:hAnsi="Times New Roman" w:cs="Times New Roman"/>
          <w:color w:val="000000"/>
          <w:sz w:val="28"/>
        </w:rPr>
        <w:t>о случившемся немедленно сообщить в нужную инстанцию и заведующей ДОУ -   по своей инициативе в</w:t>
      </w:r>
      <w:r w:rsidRPr="005B12A8">
        <w:rPr>
          <w:rFonts w:ascii="Times New Roman" w:eastAsia="Times New Roman" w:hAnsi="Times New Roman" w:cs="Times New Roman"/>
          <w:i/>
          <w:iCs/>
          <w:color w:val="000000"/>
          <w:sz w:val="28"/>
        </w:rPr>
        <w:t> </w:t>
      </w:r>
      <w:r w:rsidRPr="005B12A8">
        <w:rPr>
          <w:rFonts w:ascii="Times New Roman" w:eastAsia="Times New Roman" w:hAnsi="Times New Roman" w:cs="Times New Roman"/>
          <w:color w:val="000000"/>
          <w:sz w:val="28"/>
        </w:rPr>
        <w:t>переговоры с террористами не вступать;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 не провоцировать действия, могущие повлечь за собой применение террористами оружия;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обеспечить беспрепятственный проезд (проход) к месту происшествия сотрудников соответствующих органов силовых структур;</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с прибытием бойцов спецподразделений ФСБ и МВД подробно ответить на вопросы их командиров и обеспечить их работу.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3. Что делать, если вас захватили в заложники?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3.1. Не поддавайтесь панике.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3.3. Спросите у охранников, можно вам читать, писать, пользоваться средствами личной гигиены и т.д..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3.5. Обязательно ведите счет времени, отмечая с помощью спичек, камешков или черточек на стене прошедшие дни.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3.6. Постарайтесь  вступить в эмоциональный контакт с бандитами, которые вас охраняют, Иногда бывает и так, что им строжайше запрещено отвечать на </w:t>
      </w:r>
      <w:r w:rsidRPr="005B12A8">
        <w:rPr>
          <w:rFonts w:ascii="Times New Roman" w:eastAsia="Times New Roman" w:hAnsi="Times New Roman" w:cs="Times New Roman"/>
          <w:color w:val="000000"/>
          <w:sz w:val="28"/>
        </w:rPr>
        <w:lastRenderedPageBreak/>
        <w:t>вопросы заложников. Тогда разговаривайте как бы самим с собой, читайте стихи или вполголоса пойте.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3.9. Насколько позволяют силы и пространство помещения, занимайтесь физическими упражнениями.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3.10. Никогда не теряйте надежду на благополучный исход.</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6"/>
        </w:rPr>
        <w:t>ИНСТРУКЦИЯ № 6</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6"/>
        </w:rPr>
        <w:t>ПО ДЕЙСТВИЯМ ПОСТОЯННОГО СОСТАВА И ВОСПИТАННИКОВ В УСЛОВИЯХ  ВОЗМОЖНОГО БИОЛОГИЧЕСКОГО ЗАРАЖЕНИЯ.</w:t>
      </w:r>
    </w:p>
    <w:p w:rsidR="005B12A8" w:rsidRPr="005B12A8" w:rsidRDefault="005B12A8" w:rsidP="00DB14F2">
      <w:pPr>
        <w:numPr>
          <w:ilvl w:val="0"/>
          <w:numId w:val="57"/>
        </w:numPr>
        <w:shd w:val="clear" w:color="auto" w:fill="FFFFFF"/>
        <w:spacing w:after="0" w:line="240" w:lineRule="auto"/>
        <w:ind w:left="360" w:firstLine="900"/>
        <w:jc w:val="both"/>
        <w:rPr>
          <w:rFonts w:ascii="Arial" w:eastAsia="Times New Roman" w:hAnsi="Arial" w:cs="Arial"/>
          <w:color w:val="000000"/>
        </w:rPr>
      </w:pPr>
      <w:r w:rsidRPr="005B12A8">
        <w:rPr>
          <w:rFonts w:ascii="Times New Roman" w:eastAsia="Times New Roman" w:hAnsi="Times New Roman" w:cs="Times New Roman"/>
          <w:b/>
          <w:bCs/>
          <w:color w:val="000000"/>
          <w:sz w:val="26"/>
        </w:rPr>
        <w:t>Возникновение и распространение инфекционных заболеваний</w:t>
      </w:r>
    </w:p>
    <w:p w:rsidR="005B12A8" w:rsidRPr="005B12A8" w:rsidRDefault="005B12A8" w:rsidP="00DB14F2">
      <w:pPr>
        <w:numPr>
          <w:ilvl w:val="0"/>
          <w:numId w:val="58"/>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6"/>
        </w:rPr>
        <w:t>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6"/>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5B12A8" w:rsidRPr="005B12A8" w:rsidRDefault="005B12A8" w:rsidP="00DB14F2">
      <w:pPr>
        <w:numPr>
          <w:ilvl w:val="0"/>
          <w:numId w:val="59"/>
        </w:numPr>
        <w:shd w:val="clear" w:color="auto" w:fill="FFFFFF"/>
        <w:spacing w:after="0" w:line="240" w:lineRule="auto"/>
        <w:ind w:left="0" w:firstLine="900"/>
        <w:jc w:val="both"/>
        <w:rPr>
          <w:rFonts w:ascii="Arial" w:eastAsia="Times New Roman" w:hAnsi="Arial" w:cs="Arial"/>
          <w:color w:val="000000"/>
        </w:rPr>
      </w:pPr>
      <w:r w:rsidRPr="005B12A8">
        <w:rPr>
          <w:rFonts w:ascii="Times New Roman" w:eastAsia="Times New Roman" w:hAnsi="Times New Roman" w:cs="Times New Roman"/>
          <w:color w:val="000000"/>
          <w:sz w:val="26"/>
        </w:rPr>
        <w:t>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6"/>
        </w:rPr>
        <w:t>1.4.   Инфекционные заболевания отличаются от всех других тем, что достаточно быстро распространяются среди людей.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6"/>
        </w:rPr>
        <w:t xml:space="preserve">1.5.   Все инфекционные заболевания заразны и передаются от больного человека или больного животного к </w:t>
      </w:r>
      <w:proofErr w:type="gramStart"/>
      <w:r w:rsidRPr="005B12A8">
        <w:rPr>
          <w:rFonts w:ascii="Times New Roman" w:eastAsia="Times New Roman" w:hAnsi="Times New Roman" w:cs="Times New Roman"/>
          <w:color w:val="000000"/>
          <w:sz w:val="26"/>
        </w:rPr>
        <w:t>здоровому</w:t>
      </w:r>
      <w:proofErr w:type="gramEnd"/>
      <w:r w:rsidRPr="005B12A8">
        <w:rPr>
          <w:rFonts w:ascii="Times New Roman" w:eastAsia="Times New Roman" w:hAnsi="Times New Roman" w:cs="Times New Roman"/>
          <w:color w:val="000000"/>
          <w:sz w:val="26"/>
        </w:rPr>
        <w:t>.</w:t>
      </w:r>
    </w:p>
    <w:p w:rsidR="005B12A8" w:rsidRPr="005B12A8" w:rsidRDefault="005B12A8" w:rsidP="005B12A8">
      <w:pPr>
        <w:shd w:val="clear" w:color="auto" w:fill="FFFFFF"/>
        <w:spacing w:after="0" w:line="240" w:lineRule="auto"/>
        <w:ind w:right="10"/>
        <w:jc w:val="both"/>
        <w:rPr>
          <w:rFonts w:ascii="Arial" w:eastAsia="Times New Roman" w:hAnsi="Arial" w:cs="Arial"/>
          <w:color w:val="000000"/>
        </w:rPr>
      </w:pPr>
      <w:r w:rsidRPr="005B12A8">
        <w:rPr>
          <w:rFonts w:ascii="Times New Roman" w:eastAsia="Times New Roman" w:hAnsi="Times New Roman" w:cs="Times New Roman"/>
          <w:b/>
          <w:bCs/>
          <w:color w:val="000000"/>
          <w:sz w:val="26"/>
        </w:rPr>
        <w:t>2. Путей передачи инфекции.</w:t>
      </w:r>
    </w:p>
    <w:p w:rsidR="005B12A8" w:rsidRPr="005B12A8" w:rsidRDefault="005B12A8" w:rsidP="00DB14F2">
      <w:pPr>
        <w:numPr>
          <w:ilvl w:val="0"/>
          <w:numId w:val="60"/>
        </w:numPr>
        <w:shd w:val="clear" w:color="auto" w:fill="FFFFFF"/>
        <w:spacing w:after="0" w:line="240" w:lineRule="auto"/>
        <w:ind w:firstLine="1800"/>
        <w:jc w:val="both"/>
        <w:rPr>
          <w:rFonts w:ascii="Arial" w:eastAsia="Times New Roman" w:hAnsi="Arial" w:cs="Arial"/>
          <w:color w:val="000000"/>
        </w:rPr>
      </w:pPr>
      <w:r w:rsidRPr="005B12A8">
        <w:rPr>
          <w:rFonts w:ascii="Times New Roman" w:eastAsia="Times New Roman" w:hAnsi="Times New Roman" w:cs="Times New Roman"/>
          <w:color w:val="000000"/>
          <w:sz w:val="26"/>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5B12A8" w:rsidRPr="005B12A8" w:rsidRDefault="005B12A8" w:rsidP="00DB14F2">
      <w:pPr>
        <w:numPr>
          <w:ilvl w:val="0"/>
          <w:numId w:val="60"/>
        </w:numPr>
        <w:shd w:val="clear" w:color="auto" w:fill="FFFFFF"/>
        <w:spacing w:after="0" w:line="240" w:lineRule="auto"/>
        <w:ind w:firstLine="1800"/>
        <w:jc w:val="both"/>
        <w:rPr>
          <w:rFonts w:ascii="Arial" w:eastAsia="Times New Roman" w:hAnsi="Arial" w:cs="Arial"/>
          <w:color w:val="000000"/>
        </w:rPr>
      </w:pPr>
      <w:r w:rsidRPr="005B12A8">
        <w:rPr>
          <w:rFonts w:ascii="Times New Roman" w:eastAsia="Times New Roman" w:hAnsi="Times New Roman" w:cs="Times New Roman"/>
          <w:color w:val="000000"/>
          <w:sz w:val="26"/>
        </w:rPr>
        <w:t xml:space="preserve">Воздушно-капельным путем распространяются все вирусные заболевания верхних дыхательных путей, в первую очередь грипп: </w:t>
      </w:r>
      <w:r w:rsidRPr="005B12A8">
        <w:rPr>
          <w:rFonts w:ascii="Times New Roman" w:eastAsia="Times New Roman" w:hAnsi="Times New Roman" w:cs="Times New Roman"/>
          <w:color w:val="000000"/>
          <w:sz w:val="26"/>
        </w:rPr>
        <w:lastRenderedPageBreak/>
        <w:t xml:space="preserve">вирус со слизью </w:t>
      </w:r>
      <w:proofErr w:type="gramStart"/>
      <w:r w:rsidRPr="005B12A8">
        <w:rPr>
          <w:rFonts w:ascii="Times New Roman" w:eastAsia="Times New Roman" w:hAnsi="Times New Roman" w:cs="Times New Roman"/>
          <w:color w:val="000000"/>
          <w:sz w:val="26"/>
        </w:rPr>
        <w:t>чихании</w:t>
      </w:r>
      <w:proofErr w:type="gramEnd"/>
      <w:r w:rsidRPr="005B12A8">
        <w:rPr>
          <w:rFonts w:ascii="Times New Roman" w:eastAsia="Times New Roman" w:hAnsi="Times New Roman" w:cs="Times New Roman"/>
          <w:color w:val="000000"/>
          <w:sz w:val="26"/>
        </w:rPr>
        <w:t xml:space="preserve"> или разговоре попадает на слизистые верхних дыхательных путей здорового человека, который при этом заражается и заболевает.</w:t>
      </w:r>
    </w:p>
    <w:p w:rsidR="005B12A8" w:rsidRPr="005B12A8" w:rsidRDefault="005B12A8" w:rsidP="00DB14F2">
      <w:pPr>
        <w:numPr>
          <w:ilvl w:val="0"/>
          <w:numId w:val="60"/>
        </w:numPr>
        <w:shd w:val="clear" w:color="auto" w:fill="FFFFFF"/>
        <w:spacing w:after="0" w:line="240" w:lineRule="auto"/>
        <w:ind w:firstLine="1800"/>
        <w:jc w:val="both"/>
        <w:rPr>
          <w:rFonts w:ascii="Arial" w:eastAsia="Times New Roman" w:hAnsi="Arial" w:cs="Arial"/>
          <w:color w:val="000000"/>
        </w:rPr>
      </w:pPr>
      <w:r w:rsidRPr="005B12A8">
        <w:rPr>
          <w:rFonts w:ascii="Times New Roman" w:eastAsia="Times New Roman" w:hAnsi="Times New Roman" w:cs="Times New Roman"/>
          <w:color w:val="000000"/>
          <w:sz w:val="26"/>
        </w:rPr>
        <w:t xml:space="preserve">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w:t>
      </w:r>
      <w:proofErr w:type="gramStart"/>
      <w:r w:rsidRPr="005B12A8">
        <w:rPr>
          <w:rFonts w:ascii="Times New Roman" w:eastAsia="Times New Roman" w:hAnsi="Times New Roman" w:cs="Times New Roman"/>
          <w:color w:val="000000"/>
          <w:sz w:val="26"/>
        </w:rPr>
        <w:t>образом</w:t>
      </w:r>
      <w:proofErr w:type="gramEnd"/>
      <w:r w:rsidRPr="005B12A8">
        <w:rPr>
          <w:rFonts w:ascii="Times New Roman" w:eastAsia="Times New Roman" w:hAnsi="Times New Roman" w:cs="Times New Roman"/>
          <w:color w:val="000000"/>
          <w:sz w:val="26"/>
        </w:rPr>
        <w:t xml:space="preserve"> передаются чума, сыпной тиф);</w:t>
      </w:r>
    </w:p>
    <w:p w:rsidR="005B12A8" w:rsidRPr="005B12A8" w:rsidRDefault="005B12A8" w:rsidP="00DB14F2">
      <w:pPr>
        <w:numPr>
          <w:ilvl w:val="0"/>
          <w:numId w:val="60"/>
        </w:numPr>
        <w:shd w:val="clear" w:color="auto" w:fill="FFFFFF"/>
        <w:spacing w:after="0" w:line="240" w:lineRule="auto"/>
        <w:ind w:firstLine="1800"/>
        <w:jc w:val="both"/>
        <w:rPr>
          <w:rFonts w:ascii="Arial" w:eastAsia="Times New Roman" w:hAnsi="Arial" w:cs="Arial"/>
          <w:color w:val="000000"/>
        </w:rPr>
      </w:pPr>
      <w:r w:rsidRPr="005B12A8">
        <w:rPr>
          <w:rFonts w:ascii="Times New Roman" w:eastAsia="Times New Roman" w:hAnsi="Times New Roman" w:cs="Times New Roman"/>
          <w:color w:val="000000"/>
          <w:sz w:val="26"/>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таких заболевани</w:t>
      </w:r>
      <w:proofErr w:type="gramStart"/>
      <w:r w:rsidRPr="005B12A8">
        <w:rPr>
          <w:rFonts w:ascii="Times New Roman" w:eastAsia="Times New Roman" w:hAnsi="Times New Roman" w:cs="Times New Roman"/>
          <w:color w:val="000000"/>
          <w:sz w:val="26"/>
        </w:rPr>
        <w:t>й-</w:t>
      </w:r>
      <w:proofErr w:type="gramEnd"/>
      <w:r w:rsidRPr="005B12A8">
        <w:rPr>
          <w:rFonts w:ascii="Times New Roman" w:eastAsia="Times New Roman" w:hAnsi="Times New Roman" w:cs="Times New Roman"/>
          <w:color w:val="000000"/>
          <w:sz w:val="26"/>
        </w:rPr>
        <w:t xml:space="preserve"> бешенство);</w:t>
      </w:r>
    </w:p>
    <w:p w:rsidR="005B12A8" w:rsidRPr="005B12A8" w:rsidRDefault="005B12A8" w:rsidP="00DB14F2">
      <w:pPr>
        <w:numPr>
          <w:ilvl w:val="0"/>
          <w:numId w:val="60"/>
        </w:numPr>
        <w:shd w:val="clear" w:color="auto" w:fill="FFFFFF"/>
        <w:spacing w:after="0" w:line="240" w:lineRule="auto"/>
        <w:ind w:firstLine="1800"/>
        <w:jc w:val="both"/>
        <w:rPr>
          <w:rFonts w:ascii="Arial" w:eastAsia="Times New Roman" w:hAnsi="Arial" w:cs="Arial"/>
          <w:color w:val="000000"/>
        </w:rPr>
      </w:pPr>
      <w:r w:rsidRPr="005B12A8">
        <w:rPr>
          <w:rFonts w:ascii="Times New Roman" w:eastAsia="Times New Roman" w:hAnsi="Times New Roman" w:cs="Times New Roman"/>
          <w:color w:val="000000"/>
          <w:sz w:val="26"/>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Arial" w:eastAsia="Times New Roman" w:hAnsi="Arial" w:cs="Arial"/>
          <w:color w:val="000000"/>
          <w:sz w:val="28"/>
        </w:rPr>
        <w:t>                                                                 </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Arial" w:eastAsia="Times New Roman" w:hAnsi="Arial" w:cs="Arial"/>
          <w:b/>
          <w:bCs/>
          <w:color w:val="000000"/>
          <w:sz w:val="32"/>
        </w:rPr>
        <w:t>Рекомендации должностному лицу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Arial" w:eastAsia="Times New Roman" w:hAnsi="Arial" w:cs="Arial"/>
          <w:b/>
          <w:bCs/>
          <w:color w:val="000000"/>
          <w:sz w:val="32"/>
        </w:rPr>
        <w:t>по предотвращению террористических актов</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i/>
          <w:iCs/>
          <w:color w:val="000000"/>
          <w:sz w:val="28"/>
        </w:rPr>
        <w:t>Действия должностных лиц при угрозе взрыва</w:t>
      </w:r>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–информирование оперативно-дежурных служб территории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принятие решения на эвакуацию за пределы опасной зоны</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приведение в готовность средств пожаротушения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 организация встречи правоохранительных органов и оказание содействия им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i/>
          <w:iCs/>
          <w:color w:val="000000"/>
          <w:sz w:val="28"/>
        </w:rPr>
        <w:t>Действия должностных лиц при срабатывании взрывного устройства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-информирование оперативно-дежурной службы территории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-выявление обстановки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-организация эвакуации персонала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-оказание помощи пострадавшим</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-организация встречи пожарных, милиции, медицинского персонала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-выяснение личности пострадавших и информирование их родственников о случившемся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-оказание помощи в проведении следственных действий</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i/>
          <w:iCs/>
          <w:color w:val="000000"/>
          <w:sz w:val="28"/>
        </w:rPr>
        <w:t>Действия должностных лиц при захвате заложников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-информирование оперативно-дежурной службы о случившемся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-организация эвакуации оставшихся не захваченных людей за пределы территории объекта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уточнение местонахождения террористов и заложников, требований террористов, состояния заложников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-организация наблюдения до приезда оперативной группы</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-организация встречи оперативной группы, передачи ей плана-схемы здания с отметкой о местонахождении заложников.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8"/>
        </w:rPr>
        <w:t>Рекомендации должностному лицу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8"/>
        </w:rPr>
        <w:t>при получении угрозы о взрыве</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lastRenderedPageBreak/>
        <w:t>Не допустить паники и расползания слухов</w:t>
      </w:r>
      <w:r w:rsidRPr="005B12A8">
        <w:rPr>
          <w:rFonts w:ascii="Times New Roman" w:eastAsia="Times New Roman" w:hAnsi="Times New Roman" w:cs="Times New Roman"/>
          <w:color w:val="000000"/>
          <w:sz w:val="28"/>
        </w:rPr>
        <w:t>.</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Немедленно сообщить</w:t>
      </w:r>
      <w:r w:rsidRPr="005B12A8">
        <w:rPr>
          <w:rFonts w:ascii="Times New Roman" w:eastAsia="Times New Roman" w:hAnsi="Times New Roman" w:cs="Times New Roman"/>
          <w:color w:val="000000"/>
          <w:sz w:val="28"/>
        </w:rPr>
        <w:t> об угрозе по телефону </w:t>
      </w:r>
      <w:r w:rsidRPr="005B12A8">
        <w:rPr>
          <w:rFonts w:ascii="Times New Roman" w:eastAsia="Times New Roman" w:hAnsi="Times New Roman" w:cs="Times New Roman"/>
          <w:color w:val="000000"/>
          <w:sz w:val="32"/>
        </w:rPr>
        <w:t>«01».</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О полученной информации</w:t>
      </w:r>
      <w:r w:rsidRPr="005B12A8">
        <w:rPr>
          <w:rFonts w:ascii="Times New Roman" w:eastAsia="Times New Roman" w:hAnsi="Times New Roman" w:cs="Times New Roman"/>
          <w:color w:val="000000"/>
          <w:sz w:val="28"/>
        </w:rPr>
        <w:t> сообщить только руководителю.</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Своими силами</w:t>
      </w:r>
      <w:r w:rsidRPr="005B12A8">
        <w:rPr>
          <w:rFonts w:ascii="Times New Roman" w:eastAsia="Times New Roman" w:hAnsi="Times New Roman" w:cs="Times New Roman"/>
          <w:color w:val="000000"/>
          <w:sz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Не прикасаться к предметам, похожим на </w:t>
      </w:r>
      <w:proofErr w:type="gramStart"/>
      <w:r w:rsidRPr="005B12A8">
        <w:rPr>
          <w:rFonts w:ascii="Times New Roman" w:eastAsia="Times New Roman" w:hAnsi="Times New Roman" w:cs="Times New Roman"/>
          <w:b/>
          <w:bCs/>
          <w:color w:val="000000"/>
          <w:sz w:val="28"/>
        </w:rPr>
        <w:t>взрывоопасные</w:t>
      </w:r>
      <w:proofErr w:type="gramEnd"/>
      <w:r w:rsidRPr="005B12A8">
        <w:rPr>
          <w:rFonts w:ascii="Times New Roman" w:eastAsia="Times New Roman" w:hAnsi="Times New Roman" w:cs="Times New Roman"/>
          <w:b/>
          <w:bCs/>
          <w:color w:val="000000"/>
          <w:sz w:val="28"/>
        </w:rPr>
        <w:t>.</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Нанести на схему объекта места обнаруженных предметов</w:t>
      </w:r>
      <w:r w:rsidRPr="005B12A8">
        <w:rPr>
          <w:rFonts w:ascii="Times New Roman" w:eastAsia="Times New Roman" w:hAnsi="Times New Roman" w:cs="Times New Roman"/>
          <w:color w:val="000000"/>
          <w:sz w:val="28"/>
        </w:rPr>
        <w:t>, похожих на взрывоопасные (для передачи руководителю оперативной группы).</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b/>
          <w:bCs/>
          <w:color w:val="000000"/>
          <w:sz w:val="28"/>
        </w:rPr>
        <w:t>Прекратить все  работы</w:t>
      </w:r>
      <w:r w:rsidRPr="005B12A8">
        <w:rPr>
          <w:rFonts w:ascii="Times New Roman" w:eastAsia="Times New Roman" w:hAnsi="Times New Roman" w:cs="Times New Roman"/>
          <w:color w:val="000000"/>
          <w:sz w:val="28"/>
        </w:rPr>
        <w:t>, в т.ч. погрузочно-разгрузочные.</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Отвести после досмотра на безопасное расстояние автотранспорт, припаркованный у здания.</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Проанализировать обстановку и принять решение на эвакуацию</w:t>
      </w:r>
      <w:r w:rsidRPr="005B12A8">
        <w:rPr>
          <w:rFonts w:ascii="Times New Roman" w:eastAsia="Times New Roman" w:hAnsi="Times New Roman" w:cs="Times New Roman"/>
          <w:color w:val="000000"/>
          <w:sz w:val="28"/>
        </w:rPr>
        <w:t> (вывод)</w:t>
      </w:r>
      <w:r w:rsidRPr="005B12A8">
        <w:rPr>
          <w:rFonts w:ascii="Times New Roman" w:eastAsia="Times New Roman" w:hAnsi="Times New Roman" w:cs="Times New Roman"/>
          <w:b/>
          <w:bCs/>
          <w:color w:val="000000"/>
          <w:sz w:val="28"/>
        </w:rPr>
        <w:t> </w:t>
      </w:r>
      <w:r w:rsidRPr="005B12A8">
        <w:rPr>
          <w:rFonts w:ascii="Times New Roman" w:eastAsia="Times New Roman" w:hAnsi="Times New Roman" w:cs="Times New Roman"/>
          <w:color w:val="000000"/>
          <w:sz w:val="28"/>
        </w:rPr>
        <w:t>персонала за пределы опасной зоны.</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color w:val="000000"/>
          <w:sz w:val="44"/>
        </w:rPr>
        <w:t>Рекомендации должностному лицу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4"/>
        </w:rPr>
        <w:t xml:space="preserve">при обнаружении предмета, похожего </w:t>
      </w:r>
      <w:proofErr w:type="gramStart"/>
      <w:r w:rsidRPr="005B12A8">
        <w:rPr>
          <w:rFonts w:ascii="Times New Roman" w:eastAsia="Times New Roman" w:hAnsi="Times New Roman" w:cs="Times New Roman"/>
          <w:b/>
          <w:bCs/>
          <w:color w:val="000000"/>
          <w:sz w:val="44"/>
        </w:rPr>
        <w:t>на</w:t>
      </w:r>
      <w:proofErr w:type="gramEnd"/>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4"/>
        </w:rPr>
        <w:t>взрывоопасный.</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Не допустить паники.</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Немедленно сообщить</w:t>
      </w:r>
      <w:r w:rsidRPr="005B12A8">
        <w:rPr>
          <w:rFonts w:ascii="Times New Roman" w:eastAsia="Times New Roman" w:hAnsi="Times New Roman" w:cs="Times New Roman"/>
          <w:color w:val="000000"/>
          <w:sz w:val="28"/>
        </w:rPr>
        <w:t> по телефону </w:t>
      </w:r>
      <w:r w:rsidRPr="005B12A8">
        <w:rPr>
          <w:rFonts w:ascii="Times New Roman" w:eastAsia="Times New Roman" w:hAnsi="Times New Roman" w:cs="Times New Roman"/>
          <w:color w:val="000000"/>
          <w:sz w:val="44"/>
        </w:rPr>
        <w:t>«01».</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Оцепить зону нахождения взрывоопасного предмета.</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Оценить обстановку и принять решение на эвакуацию </w:t>
      </w:r>
      <w:r w:rsidRPr="005B12A8">
        <w:rPr>
          <w:rFonts w:ascii="Times New Roman" w:eastAsia="Times New Roman" w:hAnsi="Times New Roman" w:cs="Times New Roman"/>
          <w:color w:val="000000"/>
          <w:sz w:val="28"/>
        </w:rPr>
        <w:t>(вывод) персонала за пределы опасной зоны.</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В случае принятия решения на полную или частичную эвакуацию провести ее организованно.</w:t>
      </w:r>
      <w:r w:rsidRPr="005B12A8">
        <w:rPr>
          <w:rFonts w:ascii="Times New Roman" w:eastAsia="Times New Roman" w:hAnsi="Times New Roman" w:cs="Times New Roman"/>
          <w:color w:val="000000"/>
          <w:sz w:val="28"/>
        </w:rPr>
        <w:t> Для этого рекомендуется использовать заранее отработанные команды, например, «Учебная пожарная тревога! Всем выйти на улицу!»</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b/>
          <w:bCs/>
          <w:color w:val="000000"/>
          <w:sz w:val="28"/>
        </w:rPr>
        <w:t>Эвакуация</w:t>
      </w:r>
      <w:r w:rsidRPr="005B12A8">
        <w:rPr>
          <w:rFonts w:ascii="Times New Roman" w:eastAsia="Times New Roman" w:hAnsi="Times New Roman" w:cs="Times New Roman"/>
          <w:color w:val="000000"/>
          <w:sz w:val="28"/>
        </w:rPr>
        <w:t xml:space="preserve"> должна проводиться без прохождения людей через зону нахождения предметов, похожих </w:t>
      </w:r>
      <w:proofErr w:type="gramStart"/>
      <w:r w:rsidRPr="005B12A8">
        <w:rPr>
          <w:rFonts w:ascii="Times New Roman" w:eastAsia="Times New Roman" w:hAnsi="Times New Roman" w:cs="Times New Roman"/>
          <w:color w:val="000000"/>
          <w:sz w:val="28"/>
        </w:rPr>
        <w:t>на</w:t>
      </w:r>
      <w:proofErr w:type="gramEnd"/>
      <w:r w:rsidRPr="005B12A8">
        <w:rPr>
          <w:rFonts w:ascii="Times New Roman" w:eastAsia="Times New Roman" w:hAnsi="Times New Roman" w:cs="Times New Roman"/>
          <w:color w:val="000000"/>
          <w:sz w:val="28"/>
        </w:rPr>
        <w:t xml:space="preserve"> взрывоопасные.</w:t>
      </w:r>
    </w:p>
    <w:p w:rsidR="005B12A8" w:rsidRPr="005B12A8" w:rsidRDefault="005B12A8" w:rsidP="005B12A8">
      <w:pPr>
        <w:shd w:val="clear" w:color="auto" w:fill="FFFFFF"/>
        <w:spacing w:after="0" w:line="480" w:lineRule="auto"/>
        <w:jc w:val="center"/>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6"/>
        </w:rPr>
        <w:t>Инструкция № 4</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6"/>
        </w:rPr>
        <w:t>по ведению телефонного разговора при угрозе взрыва.</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5B12A8" w:rsidRPr="005B12A8" w:rsidRDefault="005B12A8" w:rsidP="005B12A8">
      <w:pPr>
        <w:shd w:val="clear" w:color="auto" w:fill="FFFFFF"/>
        <w:spacing w:after="0" w:line="48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От заявителя попытаться выяснить:</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Когда взрывное устройство должно взорваться?</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Где заложено взрывное устройство?</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Что за взрывное устройство, как оно выглядит?</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Если еще взрывное устройство?</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С какой целью заложено взрывное устройство?</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Какие требования он (они) выдвигает?</w:t>
      </w:r>
    </w:p>
    <w:p w:rsidR="005B12A8" w:rsidRPr="005B12A8" w:rsidRDefault="005B12A8" w:rsidP="00DB14F2">
      <w:pPr>
        <w:numPr>
          <w:ilvl w:val="0"/>
          <w:numId w:val="61"/>
        </w:numPr>
        <w:shd w:val="clear" w:color="auto" w:fill="FFFFFF"/>
        <w:spacing w:after="0" w:line="240" w:lineRule="auto"/>
        <w:ind w:left="1060"/>
        <w:jc w:val="both"/>
        <w:rPr>
          <w:rFonts w:ascii="Arial" w:eastAsia="Times New Roman" w:hAnsi="Arial" w:cs="Arial"/>
          <w:color w:val="000000"/>
        </w:rPr>
      </w:pPr>
      <w:r w:rsidRPr="005B12A8">
        <w:rPr>
          <w:rFonts w:ascii="Times New Roman" w:eastAsia="Times New Roman" w:hAnsi="Times New Roman" w:cs="Times New Roman"/>
          <w:color w:val="000000"/>
          <w:sz w:val="28"/>
        </w:rPr>
        <w:t>Вы один или состоите в какой-либо организации?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xml:space="preserve">Весь разговор </w:t>
      </w:r>
      <w:proofErr w:type="spellStart"/>
      <w:r w:rsidRPr="005B12A8">
        <w:rPr>
          <w:rFonts w:ascii="Times New Roman" w:eastAsia="Times New Roman" w:hAnsi="Times New Roman" w:cs="Times New Roman"/>
          <w:b/>
          <w:bCs/>
          <w:color w:val="000000"/>
          <w:sz w:val="28"/>
        </w:rPr>
        <w:t>задокументировать</w:t>
      </w:r>
      <w:proofErr w:type="spellEnd"/>
      <w:r w:rsidRPr="005B12A8">
        <w:rPr>
          <w:rFonts w:ascii="Times New Roman" w:eastAsia="Times New Roman" w:hAnsi="Times New Roman" w:cs="Times New Roman"/>
          <w:b/>
          <w:bCs/>
          <w:color w:val="000000"/>
          <w:sz w:val="28"/>
        </w:rPr>
        <w:t xml:space="preserve"> с указанием даты и времени.</w:t>
      </w:r>
    </w:p>
    <w:p w:rsidR="005B12A8" w:rsidRPr="005B12A8" w:rsidRDefault="005B12A8" w:rsidP="005B12A8">
      <w:pPr>
        <w:shd w:val="clear" w:color="auto" w:fill="FFFFFF"/>
        <w:spacing w:after="0" w:line="48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Из разговора попытаться определить:</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личность </w:t>
      </w:r>
      <w:proofErr w:type="gramStart"/>
      <w:r w:rsidRPr="005B12A8">
        <w:rPr>
          <w:rFonts w:ascii="Times New Roman" w:eastAsia="Times New Roman" w:hAnsi="Times New Roman" w:cs="Times New Roman"/>
          <w:color w:val="000000"/>
          <w:sz w:val="28"/>
        </w:rPr>
        <w:t>говорящего</w:t>
      </w:r>
      <w:proofErr w:type="gramEnd"/>
      <w:r w:rsidRPr="005B12A8">
        <w:rPr>
          <w:rFonts w:ascii="Times New Roman" w:eastAsia="Times New Roman" w:hAnsi="Times New Roman" w:cs="Times New Roman"/>
          <w:color w:val="000000"/>
          <w:sz w:val="28"/>
        </w:rPr>
        <w:t xml:space="preserve"> (мужчина, женщина, ребенок, возраст);</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речь (быстрая, медленная, внятная, неразборчивая, искаженная);</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акцент (местный, не местный, какой национальности);</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дефекты речи (заикается, шепелявит, картавит, говорит в «нос»);</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язык (изъяснения: культурное, непристойное);</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голос (высокий, низкий, хрипловатый), другие особенности;</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r w:rsidRPr="005B12A8">
        <w:rPr>
          <w:rFonts w:ascii="Times New Roman" w:eastAsia="Times New Roman" w:hAnsi="Times New Roman" w:cs="Times New Roman"/>
          <w:color w:val="000000"/>
          <w:sz w:val="28"/>
        </w:rPr>
        <w:t>манера (</w:t>
      </w:r>
      <w:proofErr w:type="gramStart"/>
      <w:r w:rsidRPr="005B12A8">
        <w:rPr>
          <w:rFonts w:ascii="Times New Roman" w:eastAsia="Times New Roman" w:hAnsi="Times New Roman" w:cs="Times New Roman"/>
          <w:color w:val="000000"/>
          <w:sz w:val="28"/>
        </w:rPr>
        <w:t>спокойный</w:t>
      </w:r>
      <w:proofErr w:type="gramEnd"/>
      <w:r w:rsidRPr="005B12A8">
        <w:rPr>
          <w:rFonts w:ascii="Times New Roman" w:eastAsia="Times New Roman" w:hAnsi="Times New Roman" w:cs="Times New Roman"/>
          <w:color w:val="000000"/>
          <w:sz w:val="28"/>
        </w:rPr>
        <w:t>, сердитый, последовательный, сбивчивый, эмоциональный, насмешливый, назидательный);</w:t>
      </w:r>
    </w:p>
    <w:p w:rsidR="005B12A8" w:rsidRPr="005B12A8" w:rsidRDefault="005B12A8" w:rsidP="00DB14F2">
      <w:pPr>
        <w:numPr>
          <w:ilvl w:val="0"/>
          <w:numId w:val="62"/>
        </w:numPr>
        <w:shd w:val="clear" w:color="auto" w:fill="FFFFFF"/>
        <w:spacing w:after="0" w:line="240" w:lineRule="auto"/>
        <w:ind w:left="920"/>
        <w:jc w:val="both"/>
        <w:rPr>
          <w:rFonts w:ascii="Arial" w:eastAsia="Times New Roman" w:hAnsi="Arial" w:cs="Arial"/>
          <w:color w:val="000000"/>
        </w:rPr>
      </w:pPr>
      <w:proofErr w:type="gramStart"/>
      <w:r w:rsidRPr="005B12A8">
        <w:rPr>
          <w:rFonts w:ascii="Times New Roman" w:eastAsia="Times New Roman" w:hAnsi="Times New Roman" w:cs="Times New Roman"/>
          <w:color w:val="000000"/>
          <w:sz w:val="28"/>
        </w:rPr>
        <w:t>фон, шум (заводское оборудование, поезд, музыка, животные, смешение звуков, уличное движение, вечеринка).</w:t>
      </w:r>
      <w:proofErr w:type="gramEnd"/>
    </w:p>
    <w:p w:rsidR="005B12A8" w:rsidRPr="005B12A8" w:rsidRDefault="005B12A8" w:rsidP="005B12A8">
      <w:pPr>
        <w:shd w:val="clear" w:color="auto" w:fill="FFFFFF"/>
        <w:spacing w:after="0" w:line="48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После поступления информации сообщить:</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28"/>
        </w:rPr>
        <w:t>Руководителю организации, полиции.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Не сообщайте об угрозе никому, кроме тех, кому об этом необходимо знать в соответствии с инструкцией.                                          </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0"/>
        </w:rPr>
        <w:t>Контрольный лист</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40"/>
        </w:rPr>
        <w:t>наблюдений при угрозе по телефону</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32"/>
        </w:rPr>
        <w:t>1. Пол:        мужчина, женщина.</w:t>
      </w:r>
    </w:p>
    <w:p w:rsidR="005B12A8" w:rsidRPr="005B12A8" w:rsidRDefault="005B12A8" w:rsidP="00DB14F2">
      <w:pPr>
        <w:numPr>
          <w:ilvl w:val="0"/>
          <w:numId w:val="63"/>
        </w:numPr>
        <w:shd w:val="clear" w:color="auto" w:fill="FFFFFF"/>
        <w:spacing w:after="0" w:line="240" w:lineRule="auto"/>
        <w:ind w:left="360"/>
        <w:jc w:val="both"/>
        <w:rPr>
          <w:rFonts w:ascii="Arial" w:eastAsia="Times New Roman" w:hAnsi="Arial" w:cs="Arial"/>
          <w:color w:val="000000"/>
        </w:rPr>
      </w:pPr>
      <w:r w:rsidRPr="005B12A8">
        <w:rPr>
          <w:rFonts w:ascii="Times New Roman" w:eastAsia="Times New Roman" w:hAnsi="Times New Roman" w:cs="Times New Roman"/>
          <w:color w:val="000000"/>
          <w:sz w:val="32"/>
        </w:rPr>
        <w:t>Возраст: подросток, молодой, средний, пожилой.</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32"/>
        </w:rPr>
        <w:t>3. Речь:        темп ____________________________________________</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color w:val="000000"/>
          <w:sz w:val="32"/>
        </w:rPr>
        <w:t>                        наличие акцента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color w:val="000000"/>
          <w:sz w:val="32"/>
        </w:rPr>
        <w:t>                        наличие дефектов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_________________________________________________</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color w:val="000000"/>
          <w:sz w:val="32"/>
        </w:rPr>
        <w:t>                        присутствие попыток изменения тембра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32"/>
        </w:rPr>
        <w:t>        4. Голос:        громкость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ind w:firstLine="700"/>
        <w:jc w:val="both"/>
        <w:rPr>
          <w:rFonts w:ascii="Arial" w:eastAsia="Times New Roman" w:hAnsi="Arial" w:cs="Arial"/>
          <w:color w:val="000000"/>
        </w:rPr>
      </w:pPr>
      <w:r w:rsidRPr="005B12A8">
        <w:rPr>
          <w:rFonts w:ascii="Times New Roman" w:eastAsia="Times New Roman" w:hAnsi="Times New Roman" w:cs="Times New Roman"/>
          <w:color w:val="000000"/>
          <w:sz w:val="32"/>
        </w:rPr>
        <w:lastRenderedPageBreak/>
        <w:t>                        высота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ind w:left="1120" w:hanging="420"/>
        <w:rPr>
          <w:rFonts w:ascii="Arial" w:eastAsia="Times New Roman" w:hAnsi="Arial" w:cs="Arial"/>
          <w:color w:val="000000"/>
        </w:rPr>
      </w:pPr>
      <w:r w:rsidRPr="005B12A8">
        <w:rPr>
          <w:rFonts w:ascii="Times New Roman" w:eastAsia="Times New Roman" w:hAnsi="Times New Roman" w:cs="Times New Roman"/>
          <w:color w:val="000000"/>
          <w:sz w:val="32"/>
        </w:rPr>
        <w:t>5. Предполагаемое психологическое состояние: возбужденное, вялое,</w:t>
      </w:r>
    </w:p>
    <w:p w:rsidR="005B12A8" w:rsidRPr="005B12A8" w:rsidRDefault="005B12A8" w:rsidP="005B12A8">
      <w:pPr>
        <w:shd w:val="clear" w:color="auto" w:fill="FFFFFF"/>
        <w:spacing w:after="0" w:line="240" w:lineRule="auto"/>
        <w:ind w:left="1120" w:hanging="420"/>
        <w:rPr>
          <w:rFonts w:ascii="Arial" w:eastAsia="Times New Roman" w:hAnsi="Arial" w:cs="Arial"/>
          <w:color w:val="000000"/>
        </w:rPr>
      </w:pPr>
      <w:r w:rsidRPr="005B12A8">
        <w:rPr>
          <w:rFonts w:ascii="Times New Roman" w:eastAsia="Times New Roman" w:hAnsi="Times New Roman" w:cs="Times New Roman"/>
          <w:color w:val="000000"/>
          <w:sz w:val="32"/>
        </w:rPr>
        <w:t>неадекватное, спокойное, иное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ind w:firstLine="700"/>
        <w:rPr>
          <w:rFonts w:ascii="Arial" w:eastAsia="Times New Roman" w:hAnsi="Arial" w:cs="Arial"/>
          <w:color w:val="000000"/>
        </w:rPr>
      </w:pPr>
      <w:r w:rsidRPr="005B12A8">
        <w:rPr>
          <w:rFonts w:ascii="Times New Roman" w:eastAsia="Times New Roman" w:hAnsi="Times New Roman" w:cs="Times New Roman"/>
          <w:color w:val="000000"/>
          <w:sz w:val="32"/>
        </w:rPr>
        <w:t>6. Наличие звукового (шумового) фона </w:t>
      </w:r>
      <w:r w:rsidRPr="005B12A8">
        <w:rPr>
          <w:rFonts w:ascii="Times New Roman" w:eastAsia="Times New Roman" w:hAnsi="Times New Roman" w:cs="Times New Roman"/>
          <w:color w:val="000000"/>
          <w:sz w:val="32"/>
          <w:szCs w:val="32"/>
        </w:rPr>
        <w:br/>
      </w:r>
      <w:r w:rsidRPr="005B12A8">
        <w:rPr>
          <w:rFonts w:ascii="Times New Roman" w:eastAsia="Times New Roman" w:hAnsi="Times New Roman" w:cs="Times New Roman"/>
          <w:color w:val="000000"/>
          <w:sz w:val="32"/>
        </w:rPr>
        <w:t>                              ________________________________________________</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28"/>
          <w:szCs w:val="28"/>
        </w:rPr>
        <w:br/>
      </w:r>
      <w:r w:rsidRPr="005B12A8">
        <w:rPr>
          <w:rFonts w:ascii="Times New Roman" w:eastAsia="Times New Roman" w:hAnsi="Times New Roman" w:cs="Times New Roman"/>
          <w:color w:val="000000"/>
          <w:sz w:val="28"/>
        </w:rPr>
        <w:t>                                                                                                         Приложение 15</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32"/>
        </w:rPr>
        <w:t>Паспорт безопасности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4"/>
          <w:szCs w:val="24"/>
        </w:rPr>
        <w:t>           Утверждаю</w:t>
      </w:r>
    </w:p>
    <w:p w:rsidR="005B12A8" w:rsidRPr="005B12A8" w:rsidRDefault="005B12A8" w:rsidP="005B12A8">
      <w:pPr>
        <w:shd w:val="clear" w:color="auto" w:fill="FFFFFF"/>
        <w:spacing w:after="0" w:line="240" w:lineRule="auto"/>
        <w:ind w:left="5400"/>
        <w:jc w:val="center"/>
        <w:rPr>
          <w:rFonts w:ascii="Arial" w:eastAsia="Times New Roman" w:hAnsi="Arial" w:cs="Arial"/>
          <w:color w:val="000000"/>
        </w:rPr>
      </w:pPr>
      <w:r w:rsidRPr="005B12A8">
        <w:rPr>
          <w:rFonts w:ascii="Times New Roman" w:eastAsia="Times New Roman" w:hAnsi="Times New Roman" w:cs="Times New Roman"/>
          <w:b/>
          <w:bCs/>
          <w:color w:val="000000"/>
          <w:sz w:val="24"/>
          <w:szCs w:val="24"/>
        </w:rPr>
        <w:t xml:space="preserve">Руководитель </w:t>
      </w:r>
      <w:proofErr w:type="gramStart"/>
      <w:r w:rsidRPr="005B12A8">
        <w:rPr>
          <w:rFonts w:ascii="Times New Roman" w:eastAsia="Times New Roman" w:hAnsi="Times New Roman" w:cs="Times New Roman"/>
          <w:b/>
          <w:bCs/>
          <w:color w:val="000000"/>
          <w:sz w:val="24"/>
          <w:szCs w:val="24"/>
        </w:rPr>
        <w:t>образовательного</w:t>
      </w:r>
      <w:proofErr w:type="gramEnd"/>
    </w:p>
    <w:p w:rsidR="005B12A8" w:rsidRPr="005B12A8" w:rsidRDefault="005B12A8" w:rsidP="005B12A8">
      <w:pPr>
        <w:shd w:val="clear" w:color="auto" w:fill="FFFFFF"/>
        <w:spacing w:after="0" w:line="240" w:lineRule="auto"/>
        <w:ind w:left="5400"/>
        <w:jc w:val="center"/>
        <w:rPr>
          <w:rFonts w:ascii="Arial" w:eastAsia="Times New Roman" w:hAnsi="Arial" w:cs="Arial"/>
          <w:color w:val="000000"/>
        </w:rPr>
      </w:pPr>
      <w:r w:rsidRPr="005B12A8">
        <w:rPr>
          <w:rFonts w:ascii="Times New Roman" w:eastAsia="Times New Roman" w:hAnsi="Times New Roman" w:cs="Times New Roman"/>
          <w:b/>
          <w:bCs/>
          <w:color w:val="000000"/>
          <w:sz w:val="24"/>
          <w:szCs w:val="24"/>
        </w:rPr>
        <w:t>учреждения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4"/>
          <w:szCs w:val="24"/>
        </w:rPr>
        <w:t>        _____________________________</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b/>
          <w:bCs/>
          <w:color w:val="000000"/>
          <w:sz w:val="24"/>
          <w:szCs w:val="24"/>
        </w:rPr>
        <w:t>        «____» ___________200_г.</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1</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Общие сведения об объекте</w:t>
      </w:r>
    </w:p>
    <w:p w:rsidR="005B12A8" w:rsidRPr="005B12A8" w:rsidRDefault="005B12A8" w:rsidP="00DB14F2">
      <w:pPr>
        <w:numPr>
          <w:ilvl w:val="0"/>
          <w:numId w:val="64"/>
        </w:numPr>
        <w:shd w:val="clear" w:color="auto" w:fill="FFFFFF"/>
        <w:spacing w:after="0" w:line="240" w:lineRule="auto"/>
        <w:ind w:left="436" w:firstLine="900"/>
        <w:rPr>
          <w:rFonts w:ascii="Arial" w:eastAsia="Times New Roman" w:hAnsi="Arial" w:cs="Arial"/>
          <w:color w:val="000000"/>
        </w:rPr>
      </w:pPr>
      <w:r w:rsidRPr="005B12A8">
        <w:rPr>
          <w:rFonts w:ascii="Times New Roman" w:eastAsia="Times New Roman" w:hAnsi="Times New Roman" w:cs="Times New Roman"/>
          <w:color w:val="000000"/>
          <w:sz w:val="28"/>
        </w:rPr>
        <w:t>Наименование учреждения, юридический адрес, местонахождение</w:t>
      </w:r>
    </w:p>
    <w:p w:rsidR="005B12A8" w:rsidRPr="005B12A8" w:rsidRDefault="005B12A8" w:rsidP="00DB14F2">
      <w:pPr>
        <w:numPr>
          <w:ilvl w:val="0"/>
          <w:numId w:val="64"/>
        </w:numPr>
        <w:shd w:val="clear" w:color="auto" w:fill="FFFFFF"/>
        <w:spacing w:after="0" w:line="240" w:lineRule="auto"/>
        <w:ind w:left="360"/>
        <w:rPr>
          <w:rFonts w:ascii="Arial" w:eastAsia="Times New Roman" w:hAnsi="Arial" w:cs="Arial"/>
          <w:color w:val="000000"/>
        </w:rPr>
      </w:pPr>
      <w:r w:rsidRPr="005B12A8">
        <w:rPr>
          <w:rFonts w:ascii="Times New Roman" w:eastAsia="Times New Roman" w:hAnsi="Times New Roman" w:cs="Times New Roman"/>
          <w:color w:val="000000"/>
          <w:sz w:val="28"/>
        </w:rPr>
        <w:t>Ф.И.О., телефон руководителя образовательного учреждения сведения о руководящем составе образовательного учреждения</w:t>
      </w:r>
    </w:p>
    <w:p w:rsidR="005B12A8" w:rsidRPr="005B12A8" w:rsidRDefault="005B12A8" w:rsidP="00DB14F2">
      <w:pPr>
        <w:numPr>
          <w:ilvl w:val="0"/>
          <w:numId w:val="64"/>
        </w:numPr>
        <w:shd w:val="clear" w:color="auto" w:fill="FFFFFF"/>
        <w:spacing w:after="0" w:line="240" w:lineRule="auto"/>
        <w:ind w:left="360"/>
        <w:rPr>
          <w:rFonts w:ascii="Arial" w:eastAsia="Times New Roman" w:hAnsi="Arial" w:cs="Arial"/>
          <w:color w:val="000000"/>
        </w:rPr>
      </w:pPr>
      <w:proofErr w:type="gramStart"/>
      <w:r w:rsidRPr="005B12A8">
        <w:rPr>
          <w:rFonts w:ascii="Times New Roman" w:eastAsia="Times New Roman" w:hAnsi="Times New Roman" w:cs="Times New Roman"/>
          <w:color w:val="000000"/>
          <w:sz w:val="28"/>
        </w:rPr>
        <w:t>Ответственный</w:t>
      </w:r>
      <w:proofErr w:type="gramEnd"/>
      <w:r w:rsidRPr="005B12A8">
        <w:rPr>
          <w:rFonts w:ascii="Times New Roman" w:eastAsia="Times New Roman" w:hAnsi="Times New Roman" w:cs="Times New Roman"/>
          <w:color w:val="000000"/>
          <w:sz w:val="28"/>
        </w:rPr>
        <w:t xml:space="preserve"> за антитеррористическую работу</w:t>
      </w:r>
    </w:p>
    <w:p w:rsidR="005B12A8" w:rsidRPr="005B12A8" w:rsidRDefault="005B12A8" w:rsidP="00DB14F2">
      <w:pPr>
        <w:numPr>
          <w:ilvl w:val="0"/>
          <w:numId w:val="64"/>
        </w:numPr>
        <w:shd w:val="clear" w:color="auto" w:fill="FFFFFF"/>
        <w:spacing w:after="0" w:line="240" w:lineRule="auto"/>
        <w:ind w:left="360"/>
        <w:rPr>
          <w:rFonts w:ascii="Arial" w:eastAsia="Times New Roman" w:hAnsi="Arial" w:cs="Arial"/>
          <w:color w:val="000000"/>
        </w:rPr>
      </w:pPr>
      <w:r w:rsidRPr="005B12A8">
        <w:rPr>
          <w:rFonts w:ascii="Times New Roman" w:eastAsia="Times New Roman" w:hAnsi="Times New Roman" w:cs="Times New Roman"/>
          <w:color w:val="000000"/>
          <w:sz w:val="28"/>
        </w:rPr>
        <w:t>Режим работы</w:t>
      </w:r>
    </w:p>
    <w:p w:rsidR="005B12A8" w:rsidRPr="005B12A8" w:rsidRDefault="005B12A8" w:rsidP="00DB14F2">
      <w:pPr>
        <w:numPr>
          <w:ilvl w:val="0"/>
          <w:numId w:val="64"/>
        </w:numPr>
        <w:shd w:val="clear" w:color="auto" w:fill="FFFFFF"/>
        <w:spacing w:after="0" w:line="240" w:lineRule="auto"/>
        <w:ind w:left="360"/>
        <w:rPr>
          <w:rFonts w:ascii="Arial" w:eastAsia="Times New Roman" w:hAnsi="Arial" w:cs="Arial"/>
          <w:color w:val="000000"/>
        </w:rPr>
      </w:pPr>
      <w:r w:rsidRPr="005B12A8">
        <w:rPr>
          <w:rFonts w:ascii="Times New Roman" w:eastAsia="Times New Roman" w:hAnsi="Times New Roman" w:cs="Times New Roman"/>
          <w:color w:val="000000"/>
          <w:sz w:val="28"/>
        </w:rPr>
        <w:t>Численность сотрудников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1.9 Описание объекта (местоположение объекта, наличие и исправность ограждения по периметру территории, состояние входных дверей, количество и состояние запасных выходов, наличие чердачных и подвальных помещений.)</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2</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Силы и средства охраны объекта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 Охрана объекта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2.1.1 Полное наименование организации, осуществляющей физическую охрану на территории учреждения, дата и номер договора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2.1.2 Наименование документа, на основании которого действует данная организация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2.1.3 Общее количество сотрудников службы охраны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2.1.4 Время, в которое осуществляется охрана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2.1.5 Оружие или специальные средства, средства индивидуальной  защиты охранников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2.1.6 Периодичность обхода территории охранниками,  ведение журнала обхода территории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2.1.7 Наличие сре</w:t>
      </w:r>
      <w:proofErr w:type="gramStart"/>
      <w:r w:rsidRPr="005B12A8">
        <w:rPr>
          <w:rFonts w:ascii="Times New Roman" w:eastAsia="Times New Roman" w:hAnsi="Times New Roman" w:cs="Times New Roman"/>
          <w:color w:val="000000"/>
          <w:sz w:val="28"/>
        </w:rPr>
        <w:t>дств св</w:t>
      </w:r>
      <w:proofErr w:type="gramEnd"/>
      <w:r w:rsidRPr="005B12A8">
        <w:rPr>
          <w:rFonts w:ascii="Times New Roman" w:eastAsia="Times New Roman" w:hAnsi="Times New Roman" w:cs="Times New Roman"/>
          <w:color w:val="000000"/>
          <w:sz w:val="28"/>
        </w:rPr>
        <w:t>язи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2.1.8 Ведение журнала вводного инструктажа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2.1.9 Ведение журнала </w:t>
      </w:r>
      <w:proofErr w:type="gramStart"/>
      <w:r w:rsidRPr="005B12A8">
        <w:rPr>
          <w:rFonts w:ascii="Times New Roman" w:eastAsia="Times New Roman" w:hAnsi="Times New Roman" w:cs="Times New Roman"/>
          <w:color w:val="000000"/>
          <w:sz w:val="28"/>
        </w:rPr>
        <w:t>контроля за</w:t>
      </w:r>
      <w:proofErr w:type="gramEnd"/>
      <w:r w:rsidRPr="005B12A8">
        <w:rPr>
          <w:rFonts w:ascii="Times New Roman" w:eastAsia="Times New Roman" w:hAnsi="Times New Roman" w:cs="Times New Roman"/>
          <w:color w:val="000000"/>
          <w:sz w:val="28"/>
        </w:rPr>
        <w:t xml:space="preserve"> несением службы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2.1.10 Дополнительные сведения по организации охраны объекта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2.2 Средства экстренного вызова нарядов милиции вневедомственной охраны или подразделения частного охранного предприятия (кнопки тревожной сигнализации, радио кнопки)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2.2.1 Полное наименование организации, с которой заключен договор на установку и обслуживание тревожной сигнализации, дата и номер договора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2.2.2 Наименование документа, на основании которого действует данная организация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2.2.3 Общее количество тревожных кнопок на территории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2.3Система видео наблюдения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Наличие системы видео наблюдения, количество камер видео наблюдения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3</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Мероприятия, направленные на предотвращение террористического акта с использование автомобильного транспорта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3.1 Наличие парковки (стоянки) автотранспорта на безопасном расстоянии от объектов торговли и питания (не ближе 50-ти метров), согласованной с территориальным управлением ГИБДД, дата согласования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3.2  Осуществление пропускного режима автотранспорта на территорию учреждения, ведение журнала досмотра въезда и выезда автотранспорта и грузов</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3.3 Наличие дорожных знаков, запрещающих несанкционированные автостоянки вблизи объекта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4</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Мероприятия, направленные на обеспечение безопасности граждан при возникновении чрезвычайных ситуаций и пожарной безопасности на предприятии</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8"/>
        </w:rPr>
        <w:t>4.1 Наличие на объектах нештатных спасательных команд, аварийно-восстановительных команд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4.2Наличие пожарной сигнализации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4.3 Наличие первичных средств пожаротушения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5</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Средства оповещения, инструктажи, справочная документация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5.1 Места расположения средств и оповещения на территории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5.2 Наличие инструкции по ведению телефонных переговоров при получении сообщения об угрозе взрыва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5.3 Наличие громкой связи и текстов обращения.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5.4 Наличие наглядной агитации в учреждении по действиям в чрезвычайных ситуациях и антитеррористической направленности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5.5 Проведение инструктажа с работниками учреждения по пожарной безопасности и антитеррористическим мероприятиям, его периодичность, ведение журнала проведения инструктажа.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6 Наличие памяток для работников и обучающихся по действиям при обнаружении подозрительных предметов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5.7 Наличие планов эвакуации работников и обучающихся при возникновении чрезвычайных ситуаций</w:t>
      </w:r>
      <w:r w:rsidRPr="005B12A8">
        <w:rPr>
          <w:rFonts w:ascii="Times New Roman" w:eastAsia="Times New Roman" w:hAnsi="Times New Roman" w:cs="Times New Roman"/>
          <w:b/>
          <w:bCs/>
          <w:color w:val="000000"/>
          <w:sz w:val="28"/>
        </w:rPr>
        <w:t>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5.8  Наличие информационных знаков направления движения работников и обучающихся при эвакуации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5.9   Дополнительно разработано</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6</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Выводы о готовности учреждения противостоять</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диверсионно-террористическим актам</w:t>
      </w:r>
    </w:p>
    <w:p w:rsidR="005B12A8" w:rsidRPr="005B12A8" w:rsidRDefault="005B12A8" w:rsidP="005B12A8">
      <w:pPr>
        <w:shd w:val="clear" w:color="auto" w:fill="FFFFFF"/>
        <w:spacing w:after="0" w:line="480" w:lineRule="auto"/>
        <w:ind w:left="284"/>
        <w:rPr>
          <w:rFonts w:ascii="Arial" w:eastAsia="Times New Roman" w:hAnsi="Arial" w:cs="Arial"/>
          <w:color w:val="000000"/>
        </w:rPr>
      </w:pPr>
      <w:r w:rsidRPr="005B12A8">
        <w:rPr>
          <w:rFonts w:ascii="Times New Roman" w:eastAsia="Times New Roman" w:hAnsi="Times New Roman" w:cs="Times New Roman"/>
          <w:color w:val="000000"/>
          <w:sz w:val="28"/>
        </w:rPr>
        <w:t>Включает в себя выводы служб и ведомств, с которыми согласуется данный паспорт.</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Раздел 7</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Приложения к паспорту безопасности</w:t>
      </w:r>
    </w:p>
    <w:p w:rsidR="005B12A8" w:rsidRPr="005B12A8" w:rsidRDefault="005B12A8" w:rsidP="005B12A8">
      <w:pPr>
        <w:shd w:val="clear" w:color="auto" w:fill="FFFFFF"/>
        <w:spacing w:after="0" w:line="240" w:lineRule="auto"/>
        <w:ind w:firstLine="702"/>
        <w:jc w:val="both"/>
        <w:rPr>
          <w:rFonts w:ascii="Arial" w:eastAsia="Times New Roman" w:hAnsi="Arial" w:cs="Arial"/>
          <w:color w:val="000000"/>
        </w:rPr>
      </w:pPr>
      <w:r w:rsidRPr="005B12A8">
        <w:rPr>
          <w:rFonts w:ascii="Times New Roman" w:eastAsia="Times New Roman" w:hAnsi="Times New Roman" w:cs="Times New Roman"/>
          <w:color w:val="000000"/>
          <w:sz w:val="28"/>
        </w:rPr>
        <w:t>Неотъемлемой частью настоящего паспорта безопасности являются: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приказ руководителя образовательного учреждения об организации охраны, пропускного  и внутри объектового режимов работы в зданиях и на территории;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план действий по предупреждению и ликвидации чрезвычайных ситуаций, связанных с террористическими актами;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функциональные обязанности должностных лиц по предупреждению террористических актов и по ликвидации их последствий;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план эвакуации людей с территории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поэтажный план зданий, сооружений;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утвержденные схемы размещения   стоянок (парковок) автотранспорта, камер видео наблюдения, металлоискателей, средств пожаротушения;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утвержденная схема патрулирования сотрудников охраны по территории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схема подъема сотрудников службы охраны предприятия (службы безопасности) по тревоге;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прочая служебная документация (по усмотрению разработчика).</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Инструкция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о действии сотрудников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совершении террористического акта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color w:val="000000"/>
          <w:sz w:val="28"/>
        </w:rPr>
        <w:t>1. Общие положения.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1. Настоящая инструкция устанавливает основные требования о действиях сотрудников при совершении террористического акта, и является </w:t>
      </w:r>
      <w:r w:rsidRPr="005B12A8">
        <w:rPr>
          <w:rFonts w:ascii="Times New Roman" w:eastAsia="Times New Roman" w:hAnsi="Times New Roman" w:cs="Times New Roman"/>
          <w:color w:val="000000"/>
          <w:sz w:val="28"/>
        </w:rPr>
        <w:lastRenderedPageBreak/>
        <w:t>обязательной для исполнения педагогическим и техническим персоналом образовательного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 Все работники должны допускаться к работе только после прохождения инструктажа по охране труда с отметкой в журнале инструктажа.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color w:val="000000"/>
          <w:sz w:val="28"/>
        </w:rPr>
        <w:t>2. Организационные мероприятия об усилении режима безопасности.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Руководитель обязан издать приказ об усилении режима безопасности.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2. На видных местах у телефонов </w:t>
      </w:r>
      <w:proofErr w:type="gramStart"/>
      <w:r w:rsidRPr="005B12A8">
        <w:rPr>
          <w:rFonts w:ascii="Times New Roman" w:eastAsia="Times New Roman" w:hAnsi="Times New Roman" w:cs="Times New Roman"/>
          <w:color w:val="000000"/>
          <w:sz w:val="28"/>
        </w:rPr>
        <w:t>должны</w:t>
      </w:r>
      <w:proofErr w:type="gramEnd"/>
      <w:r w:rsidRPr="005B12A8">
        <w:rPr>
          <w:rFonts w:ascii="Times New Roman" w:eastAsia="Times New Roman" w:hAnsi="Times New Roman" w:cs="Times New Roman"/>
          <w:color w:val="000000"/>
          <w:sz w:val="28"/>
        </w:rPr>
        <w:t xml:space="preserve"> вывешены таблички с указанием номеров телефонов вызова экстренной помощи.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 Для каждого здания, объекта должен быть: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1 .Разработаны и на видных местах вывешены планы (схемы) эвакуации людей </w:t>
      </w:r>
      <w:proofErr w:type="gramStart"/>
      <w:r w:rsidRPr="005B12A8">
        <w:rPr>
          <w:rFonts w:ascii="Times New Roman" w:eastAsia="Times New Roman" w:hAnsi="Times New Roman" w:cs="Times New Roman"/>
          <w:color w:val="000000"/>
          <w:sz w:val="28"/>
        </w:rPr>
        <w:t>в</w:t>
      </w:r>
      <w:proofErr w:type="gramEnd"/>
      <w:r w:rsidRPr="005B12A8">
        <w:rPr>
          <w:rFonts w:ascii="Times New Roman" w:eastAsia="Times New Roman" w:hAnsi="Times New Roman" w:cs="Times New Roman"/>
          <w:color w:val="000000"/>
          <w:sz w:val="28"/>
        </w:rPr>
        <w:t xml:space="preserve"> экстренных случаев. План должен содержать текстовую часть и схему этажа, на которой наносятся пути и направления эвакуации, места расположения первичных сре</w:t>
      </w:r>
      <w:proofErr w:type="gramStart"/>
      <w:r w:rsidRPr="005B12A8">
        <w:rPr>
          <w:rFonts w:ascii="Times New Roman" w:eastAsia="Times New Roman" w:hAnsi="Times New Roman" w:cs="Times New Roman"/>
          <w:color w:val="000000"/>
          <w:sz w:val="28"/>
        </w:rPr>
        <w:t>дств св</w:t>
      </w:r>
      <w:proofErr w:type="gramEnd"/>
      <w:r w:rsidRPr="005B12A8">
        <w:rPr>
          <w:rFonts w:ascii="Times New Roman" w:eastAsia="Times New Roman" w:hAnsi="Times New Roman" w:cs="Times New Roman"/>
          <w:color w:val="000000"/>
          <w:sz w:val="28"/>
        </w:rPr>
        <w:t>язи.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2.С планом эвакуации должен быть ознакомлены весь персонал (работающие и обучающие в помещениях, указанных в плане).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3. План эвакуации утверждается руководителем и подписывается лицом, ответственным за безопасность.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color w:val="000000"/>
          <w:sz w:val="28"/>
        </w:rPr>
        <w:t>3. Работа с воспитателями и воспитанниками.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Активизировать, разъяснить работу среди сотрудников детского сада и родителей воспитанников.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 Повысить уровень организованности и бдительности, готовности к действиям в чрезвычайных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Провести беседы с воспитанниками, как вести себя в чрезвычайных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 Соблюдать спокойствие, максимальную организованность в поведении педагогов и детей.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5. </w:t>
      </w:r>
      <w:proofErr w:type="gramStart"/>
      <w:r w:rsidRPr="005B12A8">
        <w:rPr>
          <w:rFonts w:ascii="Times New Roman" w:eastAsia="Times New Roman" w:hAnsi="Times New Roman" w:cs="Times New Roman"/>
          <w:color w:val="000000"/>
          <w:sz w:val="28"/>
        </w:rPr>
        <w:t>В случае террористического акта создать спокойную обстановку среди педагогов и детей, держать в строгом контролем воспитанников, не создавая паники.</w:t>
      </w:r>
      <w:proofErr w:type="gramEnd"/>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6. Выполнять меры безопасности для сохранения спокойного поведения, жизни и здоровья дошкольников.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7. Разработать и реализовать мероприятия, направленные на формирование у воспитанников детского сада знаний, умений и навыков, необходимых в ситуациях террористической угрозы.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8. Проведение систематических практических занятий с детьми на тему: «Действия в чрезвычайных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9. Поддержать акцию «Россия – против террора»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4. Действия работников при возникновении чрезвычайной ситуации.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Первоочередной обязанностью каждого работника детского сада является спасение жизни детей.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2. Каждый должен знать и выполнять правила поведения и действия по сигналу тревоги.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w:t>
      </w:r>
      <w:r w:rsidRPr="005B12A8">
        <w:rPr>
          <w:rFonts w:ascii="Times New Roman" w:eastAsia="Times New Roman" w:hAnsi="Times New Roman" w:cs="Times New Roman"/>
          <w:color w:val="000000"/>
          <w:sz w:val="28"/>
          <w:u w:val="single"/>
        </w:rPr>
        <w:t>Заведующая детского сада</w:t>
      </w:r>
      <w:r w:rsidRPr="005B12A8">
        <w:rPr>
          <w:rFonts w:ascii="Times New Roman" w:eastAsia="Times New Roman" w:hAnsi="Times New Roman" w:cs="Times New Roman"/>
          <w:color w:val="000000"/>
          <w:sz w:val="28"/>
        </w:rPr>
        <w:t xml:space="preserve"> или лицо </w:t>
      </w:r>
      <w:proofErr w:type="gramStart"/>
      <w:r w:rsidRPr="005B12A8">
        <w:rPr>
          <w:rFonts w:ascii="Times New Roman" w:eastAsia="Times New Roman" w:hAnsi="Times New Roman" w:cs="Times New Roman"/>
          <w:color w:val="000000"/>
          <w:sz w:val="28"/>
        </w:rPr>
        <w:t>его</w:t>
      </w:r>
      <w:proofErr w:type="gramEnd"/>
      <w:r w:rsidRPr="005B12A8">
        <w:rPr>
          <w:rFonts w:ascii="Times New Roman" w:eastAsia="Times New Roman" w:hAnsi="Times New Roman" w:cs="Times New Roman"/>
          <w:color w:val="000000"/>
          <w:sz w:val="28"/>
        </w:rPr>
        <w:t xml:space="preserve"> заменяющее должен четко руководить эвакуацией детей, не допускать паники и беспорядка, обеспечить средствами защиты, инвентарем необходим для нормального жизнеобеспечения детей в период опасности.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4.  </w:t>
      </w:r>
      <w:r w:rsidRPr="005B12A8">
        <w:rPr>
          <w:rFonts w:ascii="Times New Roman" w:eastAsia="Times New Roman" w:hAnsi="Times New Roman" w:cs="Times New Roman"/>
          <w:color w:val="000000"/>
          <w:sz w:val="28"/>
          <w:u w:val="single"/>
        </w:rPr>
        <w:t>Воспитатели и младшие воспитатели</w:t>
      </w:r>
      <w:r w:rsidRPr="005B12A8">
        <w:rPr>
          <w:rFonts w:ascii="Times New Roman" w:eastAsia="Times New Roman" w:hAnsi="Times New Roman" w:cs="Times New Roman"/>
          <w:color w:val="000000"/>
          <w:sz w:val="28"/>
        </w:rPr>
        <w:t> одевают и выводят детей из групп, проводят перекличку.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5. </w:t>
      </w:r>
      <w:r w:rsidRPr="005B12A8">
        <w:rPr>
          <w:rFonts w:ascii="Times New Roman" w:eastAsia="Times New Roman" w:hAnsi="Times New Roman" w:cs="Times New Roman"/>
          <w:color w:val="000000"/>
          <w:sz w:val="28"/>
          <w:u w:val="single"/>
        </w:rPr>
        <w:t>Старшая медицинская сестра</w:t>
      </w:r>
      <w:r w:rsidRPr="005B12A8">
        <w:rPr>
          <w:rFonts w:ascii="Times New Roman" w:eastAsia="Times New Roman" w:hAnsi="Times New Roman" w:cs="Times New Roman"/>
          <w:color w:val="000000"/>
          <w:sz w:val="28"/>
        </w:rPr>
        <w:t> готовит необходимые медицинские средства и при необходимости оказывает первую медицинскую помощь.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6. </w:t>
      </w:r>
      <w:r w:rsidRPr="005B12A8">
        <w:rPr>
          <w:rFonts w:ascii="Times New Roman" w:eastAsia="Times New Roman" w:hAnsi="Times New Roman" w:cs="Times New Roman"/>
          <w:color w:val="000000"/>
          <w:sz w:val="28"/>
          <w:u w:val="single"/>
        </w:rPr>
        <w:t>Работники кухни и завхоз</w:t>
      </w:r>
      <w:r w:rsidRPr="005B12A8">
        <w:rPr>
          <w:rFonts w:ascii="Times New Roman" w:eastAsia="Times New Roman" w:hAnsi="Times New Roman" w:cs="Times New Roman"/>
          <w:color w:val="000000"/>
          <w:sz w:val="28"/>
        </w:rPr>
        <w:t> обеспечивают детей и сотрудников водой и продуктами питания.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7.</w:t>
      </w:r>
      <w:r w:rsidRPr="005B12A8">
        <w:rPr>
          <w:rFonts w:ascii="Times New Roman" w:eastAsia="Times New Roman" w:hAnsi="Times New Roman" w:cs="Times New Roman"/>
          <w:color w:val="000000"/>
          <w:sz w:val="28"/>
          <w:u w:val="single"/>
        </w:rPr>
        <w:t> Кастелянша</w:t>
      </w:r>
      <w:r w:rsidRPr="005B12A8">
        <w:rPr>
          <w:rFonts w:ascii="Times New Roman" w:eastAsia="Times New Roman" w:hAnsi="Times New Roman" w:cs="Times New Roman"/>
          <w:color w:val="000000"/>
          <w:sz w:val="28"/>
        </w:rPr>
        <w:t> обеспечивает детей и работников теплым бельем  (одеялами).</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Приказ № ____</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 «Об усилении режима безопасности в дошкольном образовательном учреждении»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В целях противодействия угрозам совершения террористических актов, а также необходимости осуществления оперативно-профилактических мероприятий на основании приказа министра образования РТ и министра внутренних дел РТ ЗГ 441/442 от 14 сентября 1999 года. «Об усилении режима безопасности в </w:t>
      </w:r>
      <w:proofErr w:type="gramStart"/>
      <w:r w:rsidRPr="005B12A8">
        <w:rPr>
          <w:rFonts w:ascii="Times New Roman" w:eastAsia="Times New Roman" w:hAnsi="Times New Roman" w:cs="Times New Roman"/>
          <w:color w:val="000000"/>
          <w:sz w:val="28"/>
        </w:rPr>
        <w:t>образовательных</w:t>
      </w:r>
      <w:proofErr w:type="gramEnd"/>
      <w:r w:rsidRPr="005B12A8">
        <w:rPr>
          <w:rFonts w:ascii="Times New Roman" w:eastAsia="Times New Roman" w:hAnsi="Times New Roman" w:cs="Times New Roman"/>
          <w:color w:val="000000"/>
          <w:sz w:val="28"/>
        </w:rPr>
        <w:t xml:space="preserve"> учреждения РТ»</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Приказываю:</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Усилить пропускной режим в детском саду.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 Активизировать разъяснительную работу среди сотрудников учреждения, родителей направленную на повышение уровня организованности и бдительности, готовности к действиям в чрезвычайных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Запретить пребывание в помещения детского сада персонала, посторонних лиц после предусмотренных правилами внутреннего трудового распорядка, режима рабочего времени.                                        </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p>
    <w:p w:rsidR="005B12A8" w:rsidRPr="005B12A8" w:rsidRDefault="005B12A8" w:rsidP="005B12A8">
      <w:pPr>
        <w:shd w:val="clear" w:color="auto" w:fill="FFFFFF"/>
        <w:spacing w:after="0" w:line="240" w:lineRule="auto"/>
        <w:jc w:val="right"/>
        <w:rPr>
          <w:rFonts w:ascii="Arial" w:eastAsia="Times New Roman" w:hAnsi="Arial" w:cs="Arial"/>
          <w:color w:val="000000"/>
        </w:rPr>
      </w:pPr>
      <w:r w:rsidRPr="005B12A8">
        <w:rPr>
          <w:rFonts w:ascii="Times New Roman" w:eastAsia="Times New Roman" w:hAnsi="Times New Roman" w:cs="Times New Roman"/>
          <w:color w:val="000000"/>
          <w:sz w:val="28"/>
        </w:rPr>
        <w:t>Заведующий</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заведующая  МБДОУ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ПОЛОЖЕНИЕ</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о контрольно-пропускном режиме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4"/>
          <w:szCs w:val="24"/>
        </w:rPr>
        <w:t>     1. ОБЩИЕ ПОЛОЖЕНИЯ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xml:space="preserve">1.1. Данное положение разработано в соответствии с Федеральным Законом </w:t>
      </w:r>
      <w:proofErr w:type="gramStart"/>
      <w:r w:rsidRPr="005B12A8">
        <w:rPr>
          <w:rFonts w:ascii="Times New Roman" w:eastAsia="Times New Roman" w:hAnsi="Times New Roman" w:cs="Times New Roman"/>
          <w:color w:val="000000"/>
          <w:sz w:val="24"/>
          <w:szCs w:val="24"/>
        </w:rPr>
        <w:t>от</w:t>
      </w:r>
      <w:proofErr w:type="gramEnd"/>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xml:space="preserve">06.03.2006 года № 35-ФЗ «О противодействии терроризму», Распоряжением Правительства РФ от 23 марта 2006 года № 411 </w:t>
      </w:r>
      <w:proofErr w:type="spellStart"/>
      <w:proofErr w:type="gramStart"/>
      <w:r w:rsidRPr="005B12A8">
        <w:rPr>
          <w:rFonts w:ascii="Times New Roman" w:eastAsia="Times New Roman" w:hAnsi="Times New Roman" w:cs="Times New Roman"/>
          <w:color w:val="000000"/>
          <w:sz w:val="24"/>
          <w:szCs w:val="24"/>
        </w:rPr>
        <w:t>р</w:t>
      </w:r>
      <w:proofErr w:type="spellEnd"/>
      <w:proofErr w:type="gramEnd"/>
      <w:r w:rsidRPr="005B12A8">
        <w:rPr>
          <w:rFonts w:ascii="Times New Roman" w:eastAsia="Times New Roman" w:hAnsi="Times New Roman" w:cs="Times New Roman"/>
          <w:color w:val="000000"/>
          <w:sz w:val="24"/>
          <w:szCs w:val="24"/>
        </w:rPr>
        <w:t>/с, Законом РФ от 10.07.1992 года № 3266-1 «Об образовании», и устанавливает порядок доступа сотрудников, обучающихся, их родителей (законных представителей), посетителей учреждения, а также порядок вноса и выноса материальных средств на объект.</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xml:space="preserve">1.2. Массовый пропуск воспитанников в дошкольное учреждение осуществляется до 7 часов 30 минут; в остальное время воспитанники пропускаются в детский сад по предварительному уведомлению или по разрешению (после выяснения причин прихода в детский сад в этом время) </w:t>
      </w:r>
      <w:proofErr w:type="gramStart"/>
      <w:r w:rsidRPr="005B12A8">
        <w:rPr>
          <w:rFonts w:ascii="Times New Roman" w:eastAsia="Times New Roman" w:hAnsi="Times New Roman" w:cs="Times New Roman"/>
          <w:color w:val="000000"/>
          <w:sz w:val="24"/>
          <w:szCs w:val="24"/>
        </w:rPr>
        <w:t>заведующей</w:t>
      </w:r>
      <w:proofErr w:type="gramEnd"/>
      <w:r w:rsidRPr="005B12A8">
        <w:rPr>
          <w:rFonts w:ascii="Times New Roman" w:eastAsia="Times New Roman" w:hAnsi="Times New Roman" w:cs="Times New Roman"/>
          <w:color w:val="000000"/>
          <w:sz w:val="24"/>
          <w:szCs w:val="24"/>
        </w:rPr>
        <w:t xml:space="preserve"> дошкольного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lastRenderedPageBreak/>
        <w:t>1.3. Пропуск родителей (законных представителей) воспитанников осуществляется по утвержденным спискам групп после предъявления документа, удостоверяющего личность (паспорт).</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4"/>
          <w:szCs w:val="24"/>
        </w:rPr>
        <w:t>    2. ЗАДАЧИ КОНТРОЛЬНО-ПРОПУСКНОГО РЕЖИМА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Задачами контрольно-пропускного режима в дошкольном учреждении являются: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исключение несанкционированного доступа лиц в детский сад;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xml:space="preserve">- обеспечение </w:t>
      </w:r>
      <w:proofErr w:type="gramStart"/>
      <w:r w:rsidRPr="005B12A8">
        <w:rPr>
          <w:rFonts w:ascii="Times New Roman" w:eastAsia="Times New Roman" w:hAnsi="Times New Roman" w:cs="Times New Roman"/>
          <w:color w:val="000000"/>
          <w:sz w:val="24"/>
          <w:szCs w:val="24"/>
        </w:rPr>
        <w:t>контроля за</w:t>
      </w:r>
      <w:proofErr w:type="gramEnd"/>
      <w:r w:rsidRPr="005B12A8">
        <w:rPr>
          <w:rFonts w:ascii="Times New Roman" w:eastAsia="Times New Roman" w:hAnsi="Times New Roman" w:cs="Times New Roman"/>
          <w:color w:val="000000"/>
          <w:sz w:val="24"/>
          <w:szCs w:val="24"/>
        </w:rPr>
        <w:t xml:space="preserve"> массовым входом и выходом воспитанников и сотрудников детского сада;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исключение несанкционированного въезда, размещения автомобильного транспорта на территории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выявление признаков подготовки или проведения возможных террористических актов.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4"/>
          <w:szCs w:val="24"/>
        </w:rPr>
        <w:t>     3. ПРАВА И ОБЯЗАННОСТИ УЧАСТНИКОВ ДОШКОЛЬНОГО ОБРАЗОВАТЕЛЬНОГО ПРОЦЕССА, ПОСЕТИТЕЛЕЙ ПРИ ОСУЩЕСТВЛЕНИИ КОНТРОЛЬНО-ПРОПУСКНОГО РЕЖИМА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u w:val="single"/>
        </w:rPr>
        <w:t>3.1. Заведующий МБДОУ обязан:</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определить порядок контроля и ответственных сотрудников за ежедневный осмотр состояния ограждения, закрепленной территории, здания, сооружений, контроль доставки в детский сад продуктов питания, содержания групп и площадок;</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обеспечить укрепление въездов на территорию, входов в здания и помещения;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издать приказы и инструкции по организации охраны, контрольно-пропускного режима в детский сад, организации работы по безопасному обеспечению образовательного процесса в дошкольном учреждении на учебный год;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осуществлять контроль действий сторожей по обеспечению контрольно-пропускного режима, ведению ими установленной документации;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принимать решение о допуске в детский сад посетителей, в том числе лиц, осуществляющих контрольные функции, после проверки у них документов, удостоверяющих их личность, и определения цели посещения;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ежедневно информировать в письменном виде сотрудников охраны об изменении графика работы дошкольного учреждения, а также об отсутствии на рабочем месте определенных сотрудников;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заведующая фиксирует всю информацию о дежурстве сотрудников, об опозданиях, нарушениях учебного и пропускного режимов.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u w:val="single"/>
        </w:rPr>
        <w:t>3.2. Завхоз обязан:</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обеспечить исправное состояние стен, крыш, потолков, окон, дверей помещений с целью исключения возможности несанкционированного проникновения через них посторонних лиц либо размещения взрывчатых веществ;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обеспечить свободный доступ сотрудников охраны к установленным приборам внутренней связи, охранно-пожарной сигнализации, средствам телефонной связи и оповещения;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обеспечить исправное состояние всех запасных выходов, которые должны быть закрыты на засовы и опечатаны,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u w:val="single"/>
        </w:rPr>
        <w:t>3.3. Сотрудники детского сада обязаны: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проводить предварительную визуальную проверку мест проведения занятий с воспитанниками или рабочих мест на предмет обнаружения посторонних лиц, взрывоопасных и посторонних предметов; установления нарушения целостности стен, крыш, потолков, окон, в том числе с распашными решетками, чердачных и слуховых окон, дверей помещений;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учебно-воспитательного процесса или указанием администрации.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lastRenderedPageBreak/>
        <w:t>- уведомить в письменном виде заведующего МБДОУ о приглашении посетителей на определенное время;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u w:val="single"/>
        </w:rPr>
        <w:t>3.4. Родители воспитанников детского сада обязаны: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приводить детей в детский сад и покидать его в соответствии с режимом;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при входе в детский сад предъявить документ удостоверяющий личность;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proofErr w:type="gramStart"/>
      <w:r w:rsidRPr="005B12A8">
        <w:rPr>
          <w:rFonts w:ascii="Times New Roman" w:eastAsia="Times New Roman" w:hAnsi="Times New Roman" w:cs="Times New Roman"/>
          <w:color w:val="000000"/>
          <w:sz w:val="24"/>
          <w:szCs w:val="24"/>
        </w:rPr>
        <w:t>- в любое время нахождения в помещении или на территории детского сада по требованию работников дошкольного учреждения предъявить документ (изучить документ, удостоверяющий личность посетителя, выяснить цель визита и лицо, к которому пришли; зафиксировать эту информацию, а также время визита в журнале охраны; получить разрешение заведующего МБДОУ и выдать пропуск, проводить посетителя в нужный кабинет;</w:t>
      </w:r>
      <w:proofErr w:type="gramEnd"/>
      <w:r w:rsidRPr="005B12A8">
        <w:rPr>
          <w:rFonts w:ascii="Times New Roman" w:eastAsia="Times New Roman" w:hAnsi="Times New Roman" w:cs="Times New Roman"/>
          <w:color w:val="000000"/>
          <w:sz w:val="24"/>
          <w:szCs w:val="24"/>
        </w:rPr>
        <w:t xml:space="preserve"> по окончании визита посетителя получить у него пропуск, отметить в журнале охраны время выхода посетителя детского сада).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u w:val="single"/>
        </w:rPr>
        <w:t>3.5.Сторож</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4"/>
          <w:szCs w:val="24"/>
        </w:rPr>
        <w:t>- до начала и после окончания рабочего дня, осуществлять ежедневный осмотр состояния ограждений, здания, помещений детского сада на предмет исключения возможности несанкционированного проникновения посторонних лиц либо размещения взрывчатых веществ;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Памятка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о правилах, порядке поведения и действий сотрудников при угрозе</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осуществления террористического акта</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и других преступлений</w:t>
      </w:r>
    </w:p>
    <w:p w:rsidR="005B12A8" w:rsidRPr="005B12A8" w:rsidRDefault="005B12A8" w:rsidP="00DB14F2">
      <w:pPr>
        <w:numPr>
          <w:ilvl w:val="0"/>
          <w:numId w:val="65"/>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u w:val="single"/>
        </w:rPr>
        <w:t>Общие рекомендации по действиям в экстремальных ситуациях.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color w:val="000000"/>
          <w:sz w:val="28"/>
        </w:rPr>
        <w:t>Терроризм </w:t>
      </w:r>
      <w:r w:rsidRPr="005B12A8">
        <w:rPr>
          <w:rFonts w:ascii="Times New Roman" w:eastAsia="Times New Roman" w:hAnsi="Times New Roman" w:cs="Times New Roman"/>
          <w:color w:val="000000"/>
          <w:sz w:val="28"/>
        </w:rPr>
        <w:t>- это метод, посредством которого организованная группа или партия стремятся достичь провозглашенных ею целей через систематическое использование насилия.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Для нагнетания страха применяются такие террористические способы (методы), как взрывы и поджоги жилых и административных зданий, магазинов, вокзалов, захват заложников, автобусов, угоны самолетов и т. д.</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Для предотвращения возможного террористического акта или уменьшения его последствий необходимо соблюдать следующие меры предосторожности: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не трогайте дома или на улице (рынке, в общественных местах и т.д.) бесхозные пакеты (сумки, коробки и т.д.) и не подпускайте к ним других. Сообщите о находке сотруднику милиции;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в присутствии террористов не выражайте свое неудовольствие, воздержитесь от резких движений криков, стонов;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при угрозе применения террористами оружия ложитесь на живот, защищая голову руками, дальше от окон, застекленных дверей, проходов, лестниц;</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в случае ранения двигайтесь как можно меньше - это уменьшит кровопотерю;</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будьте внимательны, используйте любую возможность для спасения;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если произошел взрыв - примите меры к недопущению пожара и паники, окажите первую медицинскую помощь пострадавшим;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постарайтесь запомнить приметы подозрительных людей и сообщите их прибывшим сотрудникам спецслужб.</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II. Рекомендации по действиям населения в различных конкретных ситуациях.</w:t>
      </w:r>
    </w:p>
    <w:p w:rsidR="005B12A8" w:rsidRPr="005B12A8" w:rsidRDefault="005B12A8" w:rsidP="00DB14F2">
      <w:pPr>
        <w:numPr>
          <w:ilvl w:val="0"/>
          <w:numId w:val="66"/>
        </w:num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i/>
          <w:iCs/>
          <w:color w:val="000000"/>
          <w:sz w:val="28"/>
          <w:u w:val="single"/>
        </w:rPr>
        <w:lastRenderedPageBreak/>
        <w:t>Обнаружение подозрительного предмета, который может оказаться самодельным взрывным устройством.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Если Вы обнаружили подозрительный предмет, не оставляйте этот факт без внимания!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u w:val="single"/>
        </w:rPr>
        <w:t>1. В общественном транспорте: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опросите людей находящихся рядом,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постарайтесь установить принадлежность предмета (сумки и т.д.) или кто мог его оставить. Если хозяин не установлен, немедленно сообщите о находке водителю</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u w:val="single"/>
        </w:rPr>
        <w:t>2. Около своего дома: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 опросите соседей, </w:t>
      </w:r>
      <w:proofErr w:type="gramStart"/>
      <w:r w:rsidRPr="005B12A8">
        <w:rPr>
          <w:rFonts w:ascii="Times New Roman" w:eastAsia="Times New Roman" w:hAnsi="Times New Roman" w:cs="Times New Roman"/>
          <w:color w:val="000000"/>
          <w:sz w:val="28"/>
        </w:rPr>
        <w:t>возможно</w:t>
      </w:r>
      <w:proofErr w:type="gramEnd"/>
      <w:r w:rsidRPr="005B12A8">
        <w:rPr>
          <w:rFonts w:ascii="Times New Roman" w:eastAsia="Times New Roman" w:hAnsi="Times New Roman" w:cs="Times New Roman"/>
          <w:color w:val="000000"/>
          <w:sz w:val="28"/>
        </w:rPr>
        <w:t xml:space="preserve"> он принадлежит им. Если владелец не установлен - немедленно сообщите о находке в Ваше отделение милиции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u w:val="single"/>
        </w:rPr>
        <w:t>3. В детском саду (учреждении):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немедленно сообщите о находке руководителю администрации (учреждения)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     Во всех перечисленных случаях:</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не трогайте, не вскрывайте и не передвигайте находку;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зафиксируйте время обнаружения находки;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постарайтесь сделать так, что бы люди отошли как можно дальше от опасной находки;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обязательно дождитесь прибытия оперативно-следственной группы;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не забывайте, что Вы являетесь основным очевидцем.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28"/>
        </w:rPr>
        <w:t>Помните:</w:t>
      </w:r>
      <w:r w:rsidRPr="005B12A8">
        <w:rPr>
          <w:rFonts w:ascii="Times New Roman" w:eastAsia="Times New Roman" w:hAnsi="Times New Roman" w:cs="Times New Roman"/>
          <w:color w:val="000000"/>
          <w:sz w:val="28"/>
        </w:rPr>
        <w:t> внешний вид предмета может скрывать его настоящее назначение. В качестве камуфляжа для взрывных устройств используются обычные сумки, пакеты, свертки, коробки, игрушки и т.п.</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для жизни. Еще раз напоминаем: не предпринимайте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i/>
          <w:iCs/>
          <w:color w:val="000000"/>
          <w:sz w:val="28"/>
          <w:u w:val="single"/>
        </w:rPr>
        <w:t>2. Как действовать при захвате школьного автобуса террористами?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Если Вы оказались в захваченном террористами школьном автобусе, не привлекайте к себе их внимание.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Осмотрите салон, отметьте места возможного укрытия в случае стрельбы.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Успокойтесь, попытайтесь отвлечься от происходящего, читайте, разгадывайте кроссворды.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Снимите ювелирные украшения, не смотрите в глаза террористам, не передвигайтесь по салону и не открывайте сумки без их разрешения.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Не реагируйте на их провокационное или вызывающее поведение. Женщинам в мини-юбках желательно прикрыть ноги.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Если спецслужбы предпримут попытку штурма - ложитесь на пол между креслами и оставайтесь там до конца штурма.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lastRenderedPageBreak/>
        <w:t>• После освобождения немедленно покиньте автобус, т.к. не исключена возможность предварительного его минирования террористами и взрыва (возгорания).</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«Согласовано»                                                                                                       «Утверждаю»</w:t>
      </w:r>
    </w:p>
    <w:p w:rsidR="005B12A8" w:rsidRPr="005B12A8" w:rsidRDefault="005B12A8" w:rsidP="005B12A8">
      <w:pPr>
        <w:shd w:val="clear" w:color="auto" w:fill="FFFFFF"/>
        <w:spacing w:after="0" w:line="240" w:lineRule="auto"/>
        <w:rPr>
          <w:rFonts w:ascii="Arial" w:eastAsia="Times New Roman" w:hAnsi="Arial" w:cs="Arial"/>
          <w:color w:val="000000"/>
        </w:rPr>
      </w:pPr>
      <w:r w:rsidRPr="005B12A8">
        <w:rPr>
          <w:rFonts w:ascii="Times New Roman" w:eastAsia="Times New Roman" w:hAnsi="Times New Roman" w:cs="Times New Roman"/>
          <w:color w:val="000000"/>
          <w:sz w:val="20"/>
        </w:rPr>
        <w:t>Председатель профкома                                                                                       заведующий МДОУ</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36"/>
        </w:rPr>
        <w:t>Инструкция</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color w:val="000000"/>
          <w:sz w:val="28"/>
        </w:rPr>
        <w:t>о действии сотрудников</w:t>
      </w:r>
    </w:p>
    <w:p w:rsidR="005B12A8" w:rsidRPr="005B12A8" w:rsidRDefault="005B12A8" w:rsidP="005B12A8">
      <w:pPr>
        <w:shd w:val="clear" w:color="auto" w:fill="FFFFFF"/>
        <w:spacing w:after="0" w:line="240" w:lineRule="auto"/>
        <w:jc w:val="center"/>
        <w:rPr>
          <w:rFonts w:ascii="Arial" w:eastAsia="Times New Roman" w:hAnsi="Arial" w:cs="Arial"/>
          <w:color w:val="000000"/>
        </w:rPr>
      </w:pPr>
      <w:r w:rsidRPr="005B12A8">
        <w:rPr>
          <w:rFonts w:ascii="Times New Roman" w:eastAsia="Times New Roman" w:hAnsi="Times New Roman" w:cs="Times New Roman"/>
          <w:b/>
          <w:bCs/>
          <w:color w:val="000000"/>
          <w:sz w:val="28"/>
        </w:rPr>
        <w:t>при приеме сообщений, содержащих угрозы террористического характера по телефону или письменно.</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i/>
          <w:iCs/>
          <w:color w:val="000000"/>
          <w:sz w:val="28"/>
          <w:u w:val="single"/>
        </w:rPr>
        <w:t>1. По телефону.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При наличии на Вашем телефонном аппарате автомата определения номера - запишите определившийся номер в тетрадь.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 При наличии звукозаписывающей аппаратуры запишите разговор, извлеките кассету и примите меры по ее сохранности.</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При отсутствии звукозаписывающей аппаратуры постарайтесь дословно запомнить разговор и зафиксировать его на бумаге.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 Отметьте характер звонка (угроза)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xml:space="preserve">5. </w:t>
      </w:r>
      <w:proofErr w:type="gramStart"/>
      <w:r w:rsidRPr="005B12A8">
        <w:rPr>
          <w:rFonts w:ascii="Times New Roman" w:eastAsia="Times New Roman" w:hAnsi="Times New Roman" w:cs="Times New Roman"/>
          <w:color w:val="000000"/>
          <w:sz w:val="28"/>
        </w:rPr>
        <w:t>По ходу разговора отметьте пол, примерный возраст звонившего, особенности его речи (голос: тихий, громкий, низкий, высокий и т.д.; темп речи: быстрый, медленный, произношение: внятное, невнятное, с заиканием и т.п.;, манера речи…).</w:t>
      </w:r>
      <w:proofErr w:type="gramEnd"/>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6.Отметьте звуковой фон (шум автодорог или железнодорожного транспорта, звук телевизора или радио, голоса);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7. По возможности во время разговора постарайтесь получить ответы на следующие вопросы:- Кому, куда и по какому телефону звонят?</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 Что от вас требуют и кто выдвигает эти требования?</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 Кому вы можете или должны сообщить о разговоре?</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8. Зафиксируйте точное время начала разговора и его продолжительность.</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 </w:t>
      </w:r>
      <w:r w:rsidRPr="005B12A8">
        <w:rPr>
          <w:rFonts w:ascii="Times New Roman" w:eastAsia="Times New Roman" w:hAnsi="Times New Roman" w:cs="Times New Roman"/>
          <w:b/>
          <w:bCs/>
          <w:i/>
          <w:iCs/>
          <w:color w:val="000000"/>
          <w:sz w:val="28"/>
          <w:u w:val="single"/>
        </w:rPr>
        <w:t>2. При получении письменной угрозы:</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1. Уберите документ в чистый полиэтиленовый пакет и жесткую папку;</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2. Не оставляйте на нем отпечатков своих пальцев;</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3. Не расширяйте круг лиц, знакомящихся с содержанием документа;</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color w:val="000000"/>
          <w:sz w:val="28"/>
        </w:rPr>
        <w:t>4. Анонимные документы не сшивайте, не склеивайте, не делайте на них надписи, не сгибайте, не мните. Регистрационный штамп проставлять только на сопроводительных письмах организаций.</w:t>
      </w:r>
    </w:p>
    <w:p w:rsidR="005B12A8" w:rsidRPr="005B12A8" w:rsidRDefault="005B12A8" w:rsidP="005B12A8">
      <w:pPr>
        <w:shd w:val="clear" w:color="auto" w:fill="FFFFFF"/>
        <w:spacing w:after="0" w:line="240" w:lineRule="auto"/>
        <w:jc w:val="both"/>
        <w:rPr>
          <w:rFonts w:ascii="Arial" w:eastAsia="Times New Roman" w:hAnsi="Arial" w:cs="Arial"/>
          <w:color w:val="000000"/>
        </w:rPr>
      </w:pPr>
      <w:r w:rsidRPr="005B12A8">
        <w:rPr>
          <w:rFonts w:ascii="Times New Roman" w:eastAsia="Times New Roman" w:hAnsi="Times New Roman" w:cs="Times New Roman"/>
          <w:b/>
          <w:bCs/>
          <w:color w:val="000000"/>
          <w:sz w:val="36"/>
        </w:rPr>
        <w:t>        Не бойтесь запугивания, по окончании разговора немедленно сообщите о нем в правоохранительные органы.</w:t>
      </w:r>
    </w:p>
    <w:p w:rsidR="005B12A8" w:rsidRPr="005B12A8" w:rsidRDefault="005B12A8" w:rsidP="005B12A8">
      <w:pPr>
        <w:shd w:val="clear" w:color="auto" w:fill="FFFFFF"/>
        <w:spacing w:line="240" w:lineRule="auto"/>
        <w:rPr>
          <w:rFonts w:ascii="Arial" w:eastAsia="Times New Roman" w:hAnsi="Arial" w:cs="Arial"/>
          <w:color w:val="000000"/>
        </w:rPr>
      </w:pPr>
      <w:r w:rsidRPr="005B12A8">
        <w:rPr>
          <w:rFonts w:ascii="Times New Roman" w:eastAsia="Times New Roman" w:hAnsi="Times New Roman" w:cs="Times New Roman"/>
          <w:color w:val="000000"/>
          <w:sz w:val="36"/>
        </w:rPr>
        <w:t>        </w:t>
      </w:r>
    </w:p>
    <w:p w:rsidR="005B12A8" w:rsidRPr="005B12A8" w:rsidRDefault="005B12A8" w:rsidP="005B12A8">
      <w:pPr>
        <w:spacing w:after="0" w:line="240" w:lineRule="auto"/>
        <w:rPr>
          <w:rFonts w:ascii="Times New Roman" w:eastAsia="Times New Roman" w:hAnsi="Times New Roman" w:cs="Times New Roman"/>
          <w:sz w:val="24"/>
          <w:szCs w:val="24"/>
        </w:rPr>
      </w:pPr>
    </w:p>
    <w:p w:rsidR="005B12A8" w:rsidRPr="005B12A8" w:rsidRDefault="005B12A8" w:rsidP="005B12A8">
      <w:pPr>
        <w:pBdr>
          <w:bottom w:val="single" w:sz="6" w:space="5" w:color="D6DDB9"/>
        </w:pBdr>
        <w:shd w:val="clear" w:color="auto" w:fill="9EB4F8"/>
        <w:spacing w:after="240" w:line="270" w:lineRule="atLeast"/>
        <w:ind w:left="-120" w:right="-120"/>
        <w:jc w:val="right"/>
        <w:outlineLvl w:val="1"/>
        <w:rPr>
          <w:rFonts w:ascii="Trebuchet MS" w:eastAsia="Times New Roman" w:hAnsi="Trebuchet MS" w:cs="Arial"/>
          <w:b/>
          <w:bCs/>
          <w:color w:val="FFFFFF"/>
          <w:sz w:val="23"/>
          <w:szCs w:val="23"/>
        </w:rPr>
      </w:pPr>
      <w:r w:rsidRPr="005B12A8">
        <w:rPr>
          <w:rFonts w:ascii="Trebuchet MS" w:eastAsia="Times New Roman" w:hAnsi="Trebuchet MS" w:cs="Arial"/>
          <w:b/>
          <w:bCs/>
          <w:color w:val="FFFFFF"/>
          <w:sz w:val="23"/>
          <w:szCs w:val="23"/>
        </w:rPr>
        <w:t>По теме: методические разработки, презентации и конспекты</w:t>
      </w:r>
    </w:p>
    <w:p w:rsidR="005B12A8" w:rsidRPr="005B12A8" w:rsidRDefault="009D6DF0" w:rsidP="005B12A8">
      <w:pPr>
        <w:shd w:val="clear" w:color="auto" w:fill="FFFFFF"/>
        <w:spacing w:after="0" w:line="270" w:lineRule="atLeast"/>
        <w:rPr>
          <w:rFonts w:ascii="Arial" w:eastAsia="Times New Roman" w:hAnsi="Arial" w:cs="Arial"/>
          <w:color w:val="666666"/>
          <w:sz w:val="18"/>
          <w:szCs w:val="18"/>
        </w:rPr>
      </w:pPr>
      <w:hyperlink r:id="rId34" w:history="1">
        <w:r w:rsidR="005B12A8" w:rsidRPr="005B12A8">
          <w:rPr>
            <w:rFonts w:ascii="Arial" w:eastAsia="Times New Roman" w:hAnsi="Arial" w:cs="Arial"/>
            <w:b/>
            <w:bCs/>
            <w:color w:val="27638C"/>
            <w:sz w:val="18"/>
          </w:rPr>
          <w:t>Памятка по антитеррору.</w:t>
        </w:r>
      </w:hyperlink>
    </w:p>
    <w:p w:rsidR="005B12A8" w:rsidRPr="005B12A8" w:rsidRDefault="005B12A8" w:rsidP="005B12A8">
      <w:pPr>
        <w:shd w:val="clear" w:color="auto" w:fill="FFFFFF"/>
        <w:spacing w:line="270" w:lineRule="atLeast"/>
        <w:ind w:left="150"/>
        <w:rPr>
          <w:rFonts w:ascii="Arial" w:eastAsia="Times New Roman" w:hAnsi="Arial" w:cs="Arial"/>
          <w:color w:val="666666"/>
          <w:sz w:val="18"/>
          <w:szCs w:val="18"/>
        </w:rPr>
      </w:pPr>
      <w:r w:rsidRPr="005B12A8">
        <w:rPr>
          <w:rFonts w:ascii="Arial" w:eastAsia="Times New Roman" w:hAnsi="Arial" w:cs="Arial"/>
          <w:color w:val="666666"/>
          <w:sz w:val="18"/>
          <w:szCs w:val="18"/>
        </w:rPr>
        <w:lastRenderedPageBreak/>
        <w:t xml:space="preserve">..Воспитатель МБДОУ ЦРР Д/С №15 «Светлячок»Карпухина Н.М.Памятка по </w:t>
      </w:r>
      <w:proofErr w:type="spellStart"/>
      <w:r w:rsidRPr="005B12A8">
        <w:rPr>
          <w:rFonts w:ascii="Arial" w:eastAsia="Times New Roman" w:hAnsi="Arial" w:cs="Arial"/>
          <w:color w:val="666666"/>
          <w:sz w:val="18"/>
          <w:szCs w:val="18"/>
        </w:rPr>
        <w:t>антитеррору</w:t>
      </w:r>
      <w:proofErr w:type="gramStart"/>
      <w:r w:rsidRPr="005B12A8">
        <w:rPr>
          <w:rFonts w:ascii="Arial" w:eastAsia="Times New Roman" w:hAnsi="Arial" w:cs="Arial"/>
          <w:color w:val="666666"/>
          <w:sz w:val="18"/>
          <w:szCs w:val="18"/>
        </w:rPr>
        <w:t>.П</w:t>
      </w:r>
      <w:proofErr w:type="gramEnd"/>
      <w:r w:rsidRPr="005B12A8">
        <w:rPr>
          <w:rFonts w:ascii="Arial" w:eastAsia="Times New Roman" w:hAnsi="Arial" w:cs="Arial"/>
          <w:color w:val="666666"/>
          <w:sz w:val="18"/>
          <w:szCs w:val="18"/>
        </w:rPr>
        <w:t>РИ</w:t>
      </w:r>
      <w:proofErr w:type="spellEnd"/>
      <w:r w:rsidRPr="005B12A8">
        <w:rPr>
          <w:rFonts w:ascii="Arial" w:eastAsia="Times New Roman" w:hAnsi="Arial" w:cs="Arial"/>
          <w:color w:val="666666"/>
          <w:sz w:val="18"/>
          <w:szCs w:val="18"/>
        </w:rPr>
        <w:t xml:space="preserve"> ОБНАРУЖЕНИИ ВЗРЫВООПАСНОГО </w:t>
      </w:r>
      <w:proofErr w:type="spellStart"/>
      <w:r w:rsidRPr="005B12A8">
        <w:rPr>
          <w:rFonts w:ascii="Arial" w:eastAsia="Times New Roman" w:hAnsi="Arial" w:cs="Arial"/>
          <w:color w:val="666666"/>
          <w:sz w:val="18"/>
          <w:szCs w:val="18"/>
        </w:rPr>
        <w:t>ПРЕДМЕТАЕсли</w:t>
      </w:r>
      <w:proofErr w:type="spellEnd"/>
      <w:r w:rsidRPr="005B12A8">
        <w:rPr>
          <w:rFonts w:ascii="Arial" w:eastAsia="Times New Roman" w:hAnsi="Arial" w:cs="Arial"/>
          <w:color w:val="666666"/>
          <w:sz w:val="18"/>
          <w:szCs w:val="18"/>
        </w:rPr>
        <w:t xml:space="preserve"> вы обнаружили самодельное взрывное устройство, гранату снаряд, и т. п.</w:t>
      </w:r>
    </w:p>
    <w:p w:rsidR="005B12A8" w:rsidRPr="00B722AC" w:rsidRDefault="005B12A8" w:rsidP="005B12A8">
      <w:pPr>
        <w:jc w:val="center"/>
        <w:rPr>
          <w:b/>
          <w:snapToGrid w:val="0"/>
          <w:sz w:val="28"/>
          <w:szCs w:val="28"/>
        </w:rPr>
      </w:pPr>
      <w:r>
        <w:rPr>
          <w:b/>
          <w:snapToGrid w:val="0"/>
          <w:sz w:val="28"/>
          <w:szCs w:val="28"/>
        </w:rPr>
        <w:t>Муниципальное общеобразовательное учреждение средняя общеобразовательная школа №5 Курского муниципального района Ставропольского края</w:t>
      </w:r>
    </w:p>
    <w:p w:rsidR="005B12A8" w:rsidRPr="00A94B23" w:rsidRDefault="005B12A8" w:rsidP="005B12A8">
      <w:pPr>
        <w:rPr>
          <w:snapToGrid w:val="0"/>
          <w:sz w:val="28"/>
          <w:szCs w:val="28"/>
        </w:rPr>
      </w:pPr>
    </w:p>
    <w:p w:rsidR="005B12A8" w:rsidRPr="00FC0CF8" w:rsidRDefault="005B12A8" w:rsidP="005B12A8">
      <w:pPr>
        <w:pStyle w:val="a8"/>
        <w:snapToGrid w:val="0"/>
        <w:rPr>
          <w:rFonts w:ascii="Times New Roman" w:hAnsi="Times New Roman"/>
          <w:b/>
          <w:sz w:val="24"/>
          <w:szCs w:val="24"/>
        </w:rPr>
      </w:pPr>
      <w:r>
        <w:rPr>
          <w:snapToGrid w:val="0"/>
          <w:sz w:val="28"/>
          <w:szCs w:val="28"/>
        </w:rPr>
        <w:t xml:space="preserve">                                                                                    </w:t>
      </w:r>
      <w:r w:rsidRPr="00FC0CF8">
        <w:rPr>
          <w:rFonts w:ascii="Times New Roman" w:hAnsi="Times New Roman"/>
          <w:b/>
          <w:sz w:val="24"/>
          <w:szCs w:val="24"/>
        </w:rPr>
        <w:t>УТВЕРЖДАЮ</w:t>
      </w:r>
      <w:r>
        <w:rPr>
          <w:rFonts w:ascii="Times New Roman" w:hAnsi="Times New Roman"/>
          <w:b/>
          <w:sz w:val="24"/>
          <w:szCs w:val="24"/>
        </w:rPr>
        <w:t>:</w:t>
      </w:r>
    </w:p>
    <w:p w:rsidR="005B12A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 xml:space="preserve">Директор МОУ СОШ №5 </w:t>
      </w:r>
      <w:r>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Курского</w:t>
      </w:r>
      <w:r>
        <w:rPr>
          <w:rFonts w:ascii="Times New Roman" w:hAnsi="Times New Roman"/>
          <w:b/>
          <w:sz w:val="24"/>
          <w:szCs w:val="24"/>
        </w:rPr>
        <w:t xml:space="preserve"> </w:t>
      </w:r>
      <w:r w:rsidRPr="00FC0CF8">
        <w:rPr>
          <w:rFonts w:ascii="Times New Roman" w:hAnsi="Times New Roman"/>
          <w:b/>
          <w:sz w:val="24"/>
          <w:szCs w:val="24"/>
        </w:rPr>
        <w:t xml:space="preserve">муниципального района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Ставропольского края</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_____________________________</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proofErr w:type="spellStart"/>
      <w:r w:rsidRPr="00FC0CF8">
        <w:rPr>
          <w:rFonts w:ascii="Times New Roman" w:hAnsi="Times New Roman"/>
          <w:b/>
          <w:sz w:val="24"/>
          <w:szCs w:val="24"/>
        </w:rPr>
        <w:t>Т.Н.Мурадханова</w:t>
      </w:r>
      <w:proofErr w:type="spellEnd"/>
      <w:r w:rsidRPr="00FC0CF8">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 ________________</w:t>
      </w:r>
      <w:r w:rsidRPr="00FC0CF8">
        <w:rPr>
          <w:rFonts w:ascii="Times New Roman" w:hAnsi="Times New Roman"/>
          <w:b/>
          <w:sz w:val="24"/>
          <w:szCs w:val="24"/>
        </w:rPr>
        <w:t xml:space="preserve"> 20__ г.</w:t>
      </w:r>
    </w:p>
    <w:p w:rsidR="005B12A8" w:rsidRPr="00A94B23" w:rsidRDefault="005B12A8" w:rsidP="005B12A8">
      <w:pPr>
        <w:jc w:val="center"/>
        <w:rPr>
          <w:snapToGrid w:val="0"/>
          <w:sz w:val="28"/>
          <w:szCs w:val="28"/>
        </w:rPr>
      </w:pPr>
      <w:r>
        <w:rPr>
          <w:snapToGrid w:val="0"/>
          <w:sz w:val="28"/>
          <w:szCs w:val="28"/>
        </w:rPr>
        <w:t xml:space="preserve">              </w:t>
      </w:r>
    </w:p>
    <w:p w:rsidR="005B12A8" w:rsidRDefault="005B12A8" w:rsidP="005B12A8">
      <w:pPr>
        <w:jc w:val="center"/>
        <w:rPr>
          <w:b/>
          <w:snapToGrid w:val="0"/>
          <w:sz w:val="28"/>
          <w:szCs w:val="28"/>
        </w:rPr>
      </w:pPr>
    </w:p>
    <w:p w:rsidR="005B12A8" w:rsidRPr="00B722AC" w:rsidRDefault="005B12A8" w:rsidP="005B12A8">
      <w:pPr>
        <w:jc w:val="center"/>
        <w:rPr>
          <w:b/>
          <w:snapToGrid w:val="0"/>
          <w:sz w:val="28"/>
          <w:szCs w:val="28"/>
        </w:rPr>
      </w:pPr>
      <w:r w:rsidRPr="00B722AC">
        <w:rPr>
          <w:b/>
          <w:snapToGrid w:val="0"/>
          <w:sz w:val="28"/>
          <w:szCs w:val="28"/>
        </w:rPr>
        <w:t>ПЛАН</w:t>
      </w:r>
    </w:p>
    <w:p w:rsidR="005B12A8" w:rsidRPr="003B5037" w:rsidRDefault="005B12A8" w:rsidP="005B12A8">
      <w:pPr>
        <w:jc w:val="center"/>
        <w:rPr>
          <w:b/>
          <w:snapToGrid w:val="0"/>
          <w:sz w:val="28"/>
          <w:szCs w:val="28"/>
        </w:rPr>
      </w:pPr>
      <w:r w:rsidRPr="00B722AC">
        <w:rPr>
          <w:b/>
          <w:snapToGrid w:val="0"/>
          <w:sz w:val="28"/>
          <w:szCs w:val="28"/>
        </w:rPr>
        <w:t>работы МОУ СОШ №</w:t>
      </w:r>
      <w:r>
        <w:rPr>
          <w:b/>
          <w:snapToGrid w:val="0"/>
          <w:sz w:val="28"/>
          <w:szCs w:val="28"/>
        </w:rPr>
        <w:t>5</w:t>
      </w:r>
    </w:p>
    <w:p w:rsidR="005B12A8" w:rsidRPr="00B722AC" w:rsidRDefault="005B12A8" w:rsidP="005B12A8">
      <w:pPr>
        <w:jc w:val="center"/>
        <w:rPr>
          <w:b/>
          <w:snapToGrid w:val="0"/>
          <w:sz w:val="28"/>
          <w:szCs w:val="28"/>
        </w:rPr>
      </w:pPr>
      <w:r w:rsidRPr="00B722AC">
        <w:rPr>
          <w:b/>
          <w:snapToGrid w:val="0"/>
          <w:sz w:val="28"/>
          <w:szCs w:val="28"/>
        </w:rPr>
        <w:t>и антитеррористической группы по противодействию терроризму и экстремизму</w:t>
      </w:r>
    </w:p>
    <w:p w:rsidR="005B12A8" w:rsidRPr="003B5037" w:rsidRDefault="005B12A8" w:rsidP="005B12A8">
      <w:pPr>
        <w:jc w:val="center"/>
        <w:rPr>
          <w:b/>
          <w:snapToGrid w:val="0"/>
          <w:sz w:val="28"/>
          <w:szCs w:val="28"/>
        </w:rPr>
      </w:pPr>
      <w:r>
        <w:rPr>
          <w:b/>
          <w:snapToGrid w:val="0"/>
          <w:sz w:val="28"/>
          <w:szCs w:val="28"/>
        </w:rPr>
        <w:t xml:space="preserve">на  2013-2014 учебный год. </w:t>
      </w:r>
    </w:p>
    <w:p w:rsidR="005B12A8" w:rsidRDefault="005B12A8" w:rsidP="005B12A8">
      <w:pPr>
        <w:rPr>
          <w:snapToGrid w:val="0"/>
          <w:sz w:val="28"/>
          <w:szCs w:val="28"/>
        </w:rPr>
      </w:pPr>
    </w:p>
    <w:p w:rsidR="005B12A8" w:rsidRPr="00A94B23" w:rsidRDefault="005B12A8" w:rsidP="005B12A8">
      <w:pPr>
        <w:rPr>
          <w:snapToGrid w:val="0"/>
          <w:sz w:val="28"/>
          <w:szCs w:val="28"/>
        </w:rPr>
      </w:pPr>
    </w:p>
    <w:tbl>
      <w:tblPr>
        <w:tblW w:w="9502" w:type="dxa"/>
        <w:tblInd w:w="68" w:type="dxa"/>
        <w:tblLayout w:type="fixed"/>
        <w:tblCellMar>
          <w:left w:w="68" w:type="dxa"/>
          <w:right w:w="68" w:type="dxa"/>
        </w:tblCellMar>
        <w:tblLook w:val="0000"/>
      </w:tblPr>
      <w:tblGrid>
        <w:gridCol w:w="2272"/>
        <w:gridCol w:w="2416"/>
        <w:gridCol w:w="2414"/>
        <w:gridCol w:w="2400"/>
      </w:tblGrid>
      <w:tr w:rsidR="005B12A8" w:rsidRPr="00B722AC" w:rsidTr="005B12A8">
        <w:tc>
          <w:tcPr>
            <w:tcW w:w="2272" w:type="dxa"/>
            <w:tcBorders>
              <w:top w:val="single" w:sz="6" w:space="0" w:color="000000"/>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Мероприятия</w:t>
            </w:r>
          </w:p>
        </w:tc>
        <w:tc>
          <w:tcPr>
            <w:tcW w:w="2416" w:type="dxa"/>
            <w:tcBorders>
              <w:top w:val="single" w:sz="6" w:space="0" w:color="000000"/>
              <w:left w:val="nil"/>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Срок проведения</w:t>
            </w:r>
          </w:p>
        </w:tc>
        <w:tc>
          <w:tcPr>
            <w:tcW w:w="2414" w:type="dxa"/>
            <w:tcBorders>
              <w:top w:val="single" w:sz="6" w:space="0" w:color="000000"/>
              <w:left w:val="nil"/>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Ответственный исполнитель</w:t>
            </w:r>
          </w:p>
        </w:tc>
        <w:tc>
          <w:tcPr>
            <w:tcW w:w="2400" w:type="dxa"/>
            <w:tcBorders>
              <w:top w:val="single" w:sz="6" w:space="0" w:color="000000"/>
              <w:left w:val="nil"/>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Отметка о выполнении</w:t>
            </w:r>
          </w:p>
        </w:tc>
      </w:tr>
      <w:tr w:rsidR="005B12A8" w:rsidRPr="00B722AC" w:rsidTr="005B12A8">
        <w:tc>
          <w:tcPr>
            <w:tcW w:w="2272" w:type="dxa"/>
            <w:tcBorders>
              <w:top w:val="nil"/>
              <w:left w:val="single" w:sz="6" w:space="0" w:color="000000"/>
              <w:bottom w:val="single" w:sz="6" w:space="0" w:color="000000"/>
              <w:right w:val="single" w:sz="6" w:space="0" w:color="000000"/>
            </w:tcBorders>
          </w:tcPr>
          <w:p w:rsidR="005B12A8" w:rsidRPr="00B722AC" w:rsidRDefault="005B12A8" w:rsidP="005B12A8">
            <w:pPr>
              <w:rPr>
                <w:snapToGrid w:val="0"/>
                <w:sz w:val="28"/>
                <w:szCs w:val="28"/>
              </w:rPr>
            </w:pPr>
            <w:r w:rsidRPr="00B722AC">
              <w:rPr>
                <w:snapToGrid w:val="0"/>
                <w:sz w:val="28"/>
                <w:szCs w:val="28"/>
              </w:rPr>
              <w:t>1</w:t>
            </w:r>
          </w:p>
        </w:tc>
        <w:tc>
          <w:tcPr>
            <w:tcW w:w="2416"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r w:rsidRPr="00B722AC">
              <w:rPr>
                <w:snapToGrid w:val="0"/>
                <w:sz w:val="28"/>
                <w:szCs w:val="28"/>
              </w:rPr>
              <w:t>2</w:t>
            </w:r>
          </w:p>
        </w:tc>
        <w:tc>
          <w:tcPr>
            <w:tcW w:w="2414"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r w:rsidRPr="00B722AC">
              <w:rPr>
                <w:snapToGrid w:val="0"/>
                <w:sz w:val="28"/>
                <w:szCs w:val="28"/>
              </w:rPr>
              <w:t>3</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r w:rsidRPr="00B722AC">
              <w:rPr>
                <w:snapToGrid w:val="0"/>
                <w:sz w:val="28"/>
                <w:szCs w:val="28"/>
              </w:rPr>
              <w:t>4</w:t>
            </w: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Совещания по вопросам противодействия терроризму и экстремизму</w:t>
            </w: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Ежемесячные совещания</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Первый вторник каждого месяца</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lastRenderedPageBreak/>
              <w:t>Экстренные совещания</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В случае необходимости</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r>
              <w:rPr>
                <w:sz w:val="24"/>
                <w:szCs w:val="24"/>
              </w:rPr>
              <w:t xml:space="preserve"> </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Совещание по итогам 2013-2014 учебного года и постановке задач на следующий год.</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28.08.</w:t>
            </w:r>
          </w:p>
          <w:p w:rsidR="005B12A8" w:rsidRPr="00B839A2" w:rsidRDefault="005B12A8" w:rsidP="005B12A8">
            <w:pPr>
              <w:spacing w:before="100" w:beforeAutospacing="1" w:after="100" w:afterAutospacing="1"/>
              <w:rPr>
                <w:sz w:val="24"/>
                <w:szCs w:val="24"/>
              </w:rPr>
            </w:pPr>
            <w:r w:rsidRPr="00B839A2">
              <w:rPr>
                <w:sz w:val="24"/>
                <w:szCs w:val="24"/>
              </w:rPr>
              <w:t>2013 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Инструктажи, практические занятия, тренировки, учения</w:t>
            </w: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Вводный инструктаж персонала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29.08. 2013г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Практическое занятие с учениками 1-х классов по эвакуации из здания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10.09. 2013 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Учебная эвакуация учащихся и сотрудников из здания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12.09. 2013 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single" w:sz="4" w:space="0" w:color="auto"/>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Практическое занятие с персоналом (тема№1)(по плану)</w:t>
            </w:r>
          </w:p>
        </w:tc>
        <w:tc>
          <w:tcPr>
            <w:tcW w:w="2416" w:type="dxa"/>
            <w:tcBorders>
              <w:top w:val="single" w:sz="4" w:space="0" w:color="auto"/>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31.10. 2013г.</w:t>
            </w:r>
          </w:p>
        </w:tc>
        <w:tc>
          <w:tcPr>
            <w:tcW w:w="2414" w:type="dxa"/>
            <w:tcBorders>
              <w:top w:val="single" w:sz="4" w:space="0" w:color="auto"/>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single" w:sz="4" w:space="0" w:color="auto"/>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Инструкторско-методическое занятие (тема №2)</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28.11. 2013 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 xml:space="preserve">Инструктажи учащихся о мерах по защите от возможных терактов в период </w:t>
            </w:r>
            <w:r w:rsidRPr="00B839A2">
              <w:rPr>
                <w:sz w:val="24"/>
                <w:szCs w:val="24"/>
              </w:rPr>
              <w:lastRenderedPageBreak/>
              <w:t>зимних каникул</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lastRenderedPageBreak/>
              <w:t>3-я неделя декабря 2013 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Классные руководители</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lastRenderedPageBreak/>
              <w:t>Учебная эвакуация учащихся и сотрудников из здания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Февраль</w:t>
            </w:r>
          </w:p>
          <w:p w:rsidR="005B12A8" w:rsidRPr="00B839A2" w:rsidRDefault="005B12A8" w:rsidP="005B12A8">
            <w:pPr>
              <w:spacing w:before="100" w:beforeAutospacing="1" w:after="100" w:afterAutospacing="1"/>
              <w:rPr>
                <w:sz w:val="24"/>
                <w:szCs w:val="24"/>
              </w:rPr>
            </w:pPr>
            <w:r w:rsidRPr="00B839A2">
              <w:rPr>
                <w:sz w:val="24"/>
                <w:szCs w:val="24"/>
              </w:rPr>
              <w:t>2014г.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Практическое занятие с персоналом (тема №3)</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27.01. 2014 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Тренировочное занятие с персоналом (тема №4)</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20.02. 2014 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Учебная эвакуация учащихся и сотрудников из здания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Апрель</w:t>
            </w:r>
          </w:p>
          <w:p w:rsidR="005B12A8" w:rsidRPr="00B839A2" w:rsidRDefault="005B12A8" w:rsidP="005B12A8">
            <w:pPr>
              <w:spacing w:before="100" w:beforeAutospacing="1" w:after="100" w:afterAutospacing="1"/>
              <w:rPr>
                <w:sz w:val="24"/>
                <w:szCs w:val="24"/>
              </w:rPr>
            </w:pPr>
            <w:r w:rsidRPr="00B839A2">
              <w:rPr>
                <w:sz w:val="24"/>
                <w:szCs w:val="24"/>
              </w:rPr>
              <w:t>2014 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Учебная эвакуация учащихся и сотрудников из здания школы</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Май</w:t>
            </w:r>
          </w:p>
          <w:p w:rsidR="005B12A8" w:rsidRPr="00B839A2" w:rsidRDefault="005B12A8" w:rsidP="005B12A8">
            <w:pPr>
              <w:spacing w:before="100" w:beforeAutospacing="1" w:after="100" w:afterAutospacing="1"/>
              <w:rPr>
                <w:sz w:val="24"/>
                <w:szCs w:val="24"/>
              </w:rPr>
            </w:pPr>
            <w:r w:rsidRPr="00B839A2">
              <w:rPr>
                <w:sz w:val="24"/>
                <w:szCs w:val="24"/>
              </w:rPr>
              <w:t>2014г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Директор школы</w:t>
            </w:r>
          </w:p>
          <w:p w:rsidR="005B12A8" w:rsidRPr="00B839A2" w:rsidRDefault="005B12A8" w:rsidP="005B12A8">
            <w:pPr>
              <w:rPr>
                <w:sz w:val="24"/>
                <w:szCs w:val="24"/>
              </w:rPr>
            </w:pPr>
            <w:r>
              <w:rPr>
                <w:sz w:val="24"/>
                <w:szCs w:val="24"/>
              </w:rPr>
              <w:t xml:space="preserve">Т. Н. </w:t>
            </w:r>
            <w:proofErr w:type="spellStart"/>
            <w:r>
              <w:rPr>
                <w:sz w:val="24"/>
                <w:szCs w:val="24"/>
              </w:rPr>
              <w:t>Мурадханова</w:t>
            </w:r>
            <w:proofErr w:type="spellEnd"/>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Инструктаж учащихся о мерах антитеррористической защиты в период летних каникул</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Май 2014г.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Классные руководители</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Мероприятия по выполнению решений антитеррористической комиссии</w:t>
            </w: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Совещания, собрания и другие мероприятия</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По мере поступления указаний</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Мероприятия по выполнению решений антитеррористической группы образовательного учреждения</w:t>
            </w: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Собрания, лекции, тренировки</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Pr>
                <w:sz w:val="24"/>
                <w:szCs w:val="24"/>
              </w:rPr>
              <w:t>В соответствии с решени</w:t>
            </w:r>
            <w:r w:rsidRPr="00B839A2">
              <w:rPr>
                <w:sz w:val="24"/>
                <w:szCs w:val="24"/>
              </w:rPr>
              <w:t>ями АГ</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w:t>
            </w:r>
            <w:r w:rsidRPr="00B839A2">
              <w:rPr>
                <w:sz w:val="24"/>
                <w:szCs w:val="24"/>
              </w:rPr>
              <w:lastRenderedPageBreak/>
              <w:t>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lastRenderedPageBreak/>
              <w:t>Мероприятия по осуществлению контроля</w:t>
            </w:r>
          </w:p>
        </w:tc>
      </w:tr>
      <w:tr w:rsidR="005B12A8" w:rsidRPr="00B722AC" w:rsidTr="005B12A8">
        <w:tc>
          <w:tcPr>
            <w:tcW w:w="2272" w:type="dxa"/>
            <w:tcBorders>
              <w:top w:val="single" w:sz="4" w:space="0" w:color="auto"/>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Ежедневные проверки пришкольной территории и помещений школы на предмет антитеррористической безопасности</w:t>
            </w:r>
          </w:p>
        </w:tc>
        <w:tc>
          <w:tcPr>
            <w:tcW w:w="2416" w:type="dxa"/>
            <w:tcBorders>
              <w:top w:val="single" w:sz="4" w:space="0" w:color="auto"/>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По рабочим дням</w:t>
            </w:r>
          </w:p>
        </w:tc>
        <w:tc>
          <w:tcPr>
            <w:tcW w:w="2414" w:type="dxa"/>
            <w:tcBorders>
              <w:top w:val="single" w:sz="4" w:space="0" w:color="auto"/>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Члены антитеррористической группы</w:t>
            </w:r>
          </w:p>
        </w:tc>
        <w:tc>
          <w:tcPr>
            <w:tcW w:w="2400" w:type="dxa"/>
            <w:tcBorders>
              <w:top w:val="single" w:sz="4" w:space="0" w:color="auto"/>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proofErr w:type="gramStart"/>
            <w:r w:rsidRPr="00B839A2">
              <w:rPr>
                <w:sz w:val="24"/>
                <w:szCs w:val="24"/>
              </w:rPr>
              <w:t>Контроль за</w:t>
            </w:r>
            <w:proofErr w:type="gramEnd"/>
            <w:r w:rsidRPr="00B839A2">
              <w:rPr>
                <w:sz w:val="24"/>
                <w:szCs w:val="24"/>
              </w:rPr>
              <w:t xml:space="preserve"> работой сотрудников</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По мере необходимости, включая проверки в ночное время</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Проверки исправности систем АПС, тревожной кнопки, оповещения и средств пожаротушения.</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Каждый четверг</w:t>
            </w:r>
          </w:p>
        </w:tc>
        <w:tc>
          <w:tcPr>
            <w:tcW w:w="2414" w:type="dxa"/>
            <w:tcBorders>
              <w:top w:val="nil"/>
              <w:left w:val="nil"/>
              <w:bottom w:val="single" w:sz="6" w:space="0" w:color="auto"/>
              <w:right w:val="single" w:sz="6" w:space="0" w:color="auto"/>
            </w:tcBorders>
            <w:vAlign w:val="center"/>
          </w:tcPr>
          <w:p w:rsidR="005B12A8" w:rsidRDefault="005B12A8" w:rsidP="005B12A8">
            <w:pPr>
              <w:rPr>
                <w:sz w:val="24"/>
                <w:szCs w:val="24"/>
              </w:rPr>
            </w:pPr>
            <w:r w:rsidRPr="00B839A2">
              <w:rPr>
                <w:sz w:val="24"/>
                <w:szCs w:val="24"/>
              </w:rPr>
              <w:t>Заместитель директора по АХ</w:t>
            </w:r>
            <w:r>
              <w:rPr>
                <w:sz w:val="24"/>
                <w:szCs w:val="24"/>
              </w:rPr>
              <w:t>Ч</w:t>
            </w:r>
          </w:p>
          <w:p w:rsidR="005B12A8" w:rsidRPr="00B839A2" w:rsidRDefault="005B12A8" w:rsidP="005B12A8">
            <w:pPr>
              <w:rPr>
                <w:sz w:val="24"/>
                <w:szCs w:val="24"/>
              </w:rPr>
            </w:pPr>
            <w:r>
              <w:rPr>
                <w:sz w:val="24"/>
                <w:szCs w:val="24"/>
              </w:rPr>
              <w:t>В. А. Михайлова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Проверки наличия в учебных кабинетах инструкций по антитеррористической безопасности</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Перед началом каждой четверти</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nil"/>
              <w:left w:val="single" w:sz="6" w:space="0" w:color="000000"/>
              <w:bottom w:val="single" w:sz="6" w:space="0" w:color="000000"/>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Выборочное тестирование персонала на знание правил антитеррористической безопасности</w:t>
            </w:r>
          </w:p>
        </w:tc>
        <w:tc>
          <w:tcPr>
            <w:tcW w:w="2416" w:type="dxa"/>
            <w:tcBorders>
              <w:top w:val="nil"/>
              <w:left w:val="nil"/>
              <w:bottom w:val="single" w:sz="6"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1 раз в квартал</w:t>
            </w:r>
          </w:p>
        </w:tc>
        <w:tc>
          <w:tcPr>
            <w:tcW w:w="2414" w:type="dxa"/>
            <w:tcBorders>
              <w:top w:val="nil"/>
              <w:left w:val="nil"/>
              <w:bottom w:val="single" w:sz="6"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6"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9502" w:type="dxa"/>
            <w:gridSpan w:val="4"/>
            <w:tcBorders>
              <w:top w:val="nil"/>
              <w:left w:val="single" w:sz="6" w:space="0" w:color="000000"/>
              <w:bottom w:val="single" w:sz="6" w:space="0" w:color="000000"/>
              <w:right w:val="single" w:sz="6" w:space="0" w:color="000000"/>
            </w:tcBorders>
          </w:tcPr>
          <w:p w:rsidR="005B12A8" w:rsidRPr="003B5037" w:rsidRDefault="005B12A8" w:rsidP="005B12A8">
            <w:pPr>
              <w:rPr>
                <w:b/>
                <w:snapToGrid w:val="0"/>
                <w:sz w:val="24"/>
                <w:szCs w:val="24"/>
              </w:rPr>
            </w:pPr>
            <w:r w:rsidRPr="003B5037">
              <w:rPr>
                <w:b/>
                <w:snapToGrid w:val="0"/>
                <w:sz w:val="24"/>
                <w:szCs w:val="24"/>
              </w:rPr>
              <w:t>Мероприятия по подготовке методических материалов (инструкций, памяток, планов проведения тренировок, учений и др.)</w:t>
            </w:r>
          </w:p>
        </w:tc>
      </w:tr>
      <w:tr w:rsidR="005B12A8" w:rsidRPr="00B722AC" w:rsidTr="005B12A8">
        <w:tc>
          <w:tcPr>
            <w:tcW w:w="2272" w:type="dxa"/>
            <w:tcBorders>
              <w:top w:val="nil"/>
              <w:left w:val="single" w:sz="6" w:space="0" w:color="000000"/>
              <w:bottom w:val="single" w:sz="4" w:space="0" w:color="auto"/>
              <w:right w:val="single" w:sz="6" w:space="0" w:color="000000"/>
            </w:tcBorders>
            <w:vAlign w:val="center"/>
          </w:tcPr>
          <w:p w:rsidR="005B12A8" w:rsidRPr="00B839A2" w:rsidRDefault="005B12A8" w:rsidP="005B12A8">
            <w:pPr>
              <w:rPr>
                <w:sz w:val="24"/>
                <w:szCs w:val="24"/>
              </w:rPr>
            </w:pPr>
            <w:r w:rsidRPr="00B839A2">
              <w:rPr>
                <w:sz w:val="24"/>
                <w:szCs w:val="24"/>
              </w:rPr>
              <w:t>Разработка инструкций</w:t>
            </w:r>
          </w:p>
          <w:p w:rsidR="005B12A8" w:rsidRPr="00B839A2" w:rsidRDefault="005B12A8" w:rsidP="005B12A8">
            <w:pPr>
              <w:rPr>
                <w:sz w:val="24"/>
                <w:szCs w:val="24"/>
              </w:rPr>
            </w:pPr>
            <w:r w:rsidRPr="00B839A2">
              <w:rPr>
                <w:sz w:val="24"/>
                <w:szCs w:val="24"/>
              </w:rPr>
              <w:t xml:space="preserve"> по обеспечению </w:t>
            </w:r>
            <w:r w:rsidRPr="00B839A2">
              <w:rPr>
                <w:sz w:val="24"/>
                <w:szCs w:val="24"/>
              </w:rPr>
              <w:lastRenderedPageBreak/>
              <w:t>безопасности персонала  от проявлений терроризма и о мероприятиях по антитеррористической безопасности и защите учащихся</w:t>
            </w:r>
          </w:p>
        </w:tc>
        <w:tc>
          <w:tcPr>
            <w:tcW w:w="2416" w:type="dxa"/>
            <w:tcBorders>
              <w:top w:val="nil"/>
              <w:left w:val="nil"/>
              <w:bottom w:val="single" w:sz="4"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lastRenderedPageBreak/>
              <w:t>До 30.09. 2013 г.</w:t>
            </w:r>
          </w:p>
        </w:tc>
        <w:tc>
          <w:tcPr>
            <w:tcW w:w="2414" w:type="dxa"/>
            <w:tcBorders>
              <w:top w:val="nil"/>
              <w:left w:val="nil"/>
              <w:bottom w:val="single" w:sz="4"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w:t>
            </w:r>
            <w:r w:rsidRPr="00B839A2">
              <w:rPr>
                <w:sz w:val="24"/>
                <w:szCs w:val="24"/>
              </w:rPr>
              <w:lastRenderedPageBreak/>
              <w:t>й группы</w:t>
            </w:r>
          </w:p>
          <w:p w:rsidR="005B12A8" w:rsidRPr="00B839A2" w:rsidRDefault="005B12A8" w:rsidP="005B12A8">
            <w:pPr>
              <w:rPr>
                <w:sz w:val="24"/>
                <w:szCs w:val="24"/>
              </w:rPr>
            </w:pPr>
            <w:r>
              <w:rPr>
                <w:sz w:val="24"/>
                <w:szCs w:val="24"/>
              </w:rPr>
              <w:t>Ф. Ю. Гаджиева</w:t>
            </w:r>
          </w:p>
        </w:tc>
        <w:tc>
          <w:tcPr>
            <w:tcW w:w="2400" w:type="dxa"/>
            <w:tcBorders>
              <w:top w:val="nil"/>
              <w:left w:val="nil"/>
              <w:bottom w:val="single" w:sz="4"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single" w:sz="4" w:space="0" w:color="auto"/>
              <w:left w:val="single" w:sz="6" w:space="0" w:color="000000"/>
              <w:bottom w:val="single" w:sz="4" w:space="0" w:color="auto"/>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lastRenderedPageBreak/>
              <w:t>Корректировка инструкции по мерам противопожарной безопасности</w:t>
            </w:r>
          </w:p>
        </w:tc>
        <w:tc>
          <w:tcPr>
            <w:tcW w:w="2416" w:type="dxa"/>
            <w:tcBorders>
              <w:top w:val="single" w:sz="4" w:space="0" w:color="auto"/>
              <w:left w:val="nil"/>
              <w:bottom w:val="single" w:sz="4"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До 28.12. 2013 г.</w:t>
            </w:r>
          </w:p>
        </w:tc>
        <w:tc>
          <w:tcPr>
            <w:tcW w:w="2414" w:type="dxa"/>
            <w:tcBorders>
              <w:top w:val="single" w:sz="4" w:space="0" w:color="auto"/>
              <w:left w:val="nil"/>
              <w:bottom w:val="single" w:sz="4" w:space="0" w:color="auto"/>
              <w:right w:val="single" w:sz="6" w:space="0" w:color="auto"/>
            </w:tcBorders>
            <w:vAlign w:val="center"/>
          </w:tcPr>
          <w:p w:rsidR="005B12A8" w:rsidRDefault="005B12A8" w:rsidP="005B12A8">
            <w:pPr>
              <w:rPr>
                <w:sz w:val="24"/>
                <w:szCs w:val="24"/>
              </w:rPr>
            </w:pPr>
            <w:r w:rsidRPr="00B839A2">
              <w:rPr>
                <w:sz w:val="24"/>
                <w:szCs w:val="24"/>
              </w:rPr>
              <w:t>Заместитель директора по АХ</w:t>
            </w:r>
            <w:r>
              <w:rPr>
                <w:sz w:val="24"/>
                <w:szCs w:val="24"/>
              </w:rPr>
              <w:t>Ч</w:t>
            </w:r>
          </w:p>
          <w:p w:rsidR="005B12A8" w:rsidRPr="00B839A2" w:rsidRDefault="005B12A8" w:rsidP="005B12A8">
            <w:pPr>
              <w:rPr>
                <w:sz w:val="24"/>
                <w:szCs w:val="24"/>
              </w:rPr>
            </w:pPr>
            <w:r>
              <w:rPr>
                <w:sz w:val="24"/>
                <w:szCs w:val="24"/>
              </w:rPr>
              <w:t>В. А. Михайлова</w:t>
            </w:r>
          </w:p>
        </w:tc>
        <w:tc>
          <w:tcPr>
            <w:tcW w:w="2400" w:type="dxa"/>
            <w:tcBorders>
              <w:top w:val="single" w:sz="4" w:space="0" w:color="auto"/>
              <w:left w:val="nil"/>
              <w:bottom w:val="single" w:sz="4"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single" w:sz="4" w:space="0" w:color="auto"/>
              <w:left w:val="single" w:sz="6" w:space="0" w:color="000000"/>
              <w:bottom w:val="single" w:sz="4" w:space="0" w:color="auto"/>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Разработка плана проведения объектовой тренировки по эвакуации</w:t>
            </w:r>
          </w:p>
        </w:tc>
        <w:tc>
          <w:tcPr>
            <w:tcW w:w="2416" w:type="dxa"/>
            <w:tcBorders>
              <w:top w:val="single" w:sz="4" w:space="0" w:color="auto"/>
              <w:left w:val="nil"/>
              <w:bottom w:val="single" w:sz="4"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До 01.09. 2013 г.</w:t>
            </w:r>
          </w:p>
        </w:tc>
        <w:tc>
          <w:tcPr>
            <w:tcW w:w="2414" w:type="dxa"/>
            <w:tcBorders>
              <w:top w:val="single" w:sz="4" w:space="0" w:color="auto"/>
              <w:left w:val="nil"/>
              <w:bottom w:val="single" w:sz="4" w:space="0" w:color="auto"/>
              <w:right w:val="single" w:sz="6" w:space="0" w:color="auto"/>
            </w:tcBorders>
            <w:vAlign w:val="center"/>
          </w:tcPr>
          <w:p w:rsidR="005B12A8" w:rsidRPr="00B839A2" w:rsidRDefault="005B12A8" w:rsidP="005B12A8">
            <w:pPr>
              <w:rPr>
                <w:sz w:val="24"/>
                <w:szCs w:val="24"/>
              </w:rPr>
            </w:pPr>
            <w:r w:rsidRPr="00B839A2">
              <w:rPr>
                <w:sz w:val="24"/>
                <w:szCs w:val="24"/>
              </w:rPr>
              <w:t>Руководитель</w:t>
            </w:r>
          </w:p>
          <w:p w:rsidR="005B12A8" w:rsidRDefault="005B12A8" w:rsidP="005B12A8">
            <w:pPr>
              <w:rPr>
                <w:sz w:val="24"/>
                <w:szCs w:val="24"/>
              </w:rPr>
            </w:pPr>
            <w:r w:rsidRPr="00B839A2">
              <w:rPr>
                <w:sz w:val="24"/>
                <w:szCs w:val="24"/>
              </w:rPr>
              <w:t>антитеррористической группы</w:t>
            </w:r>
          </w:p>
          <w:p w:rsidR="005B12A8" w:rsidRPr="00B839A2" w:rsidRDefault="005B12A8" w:rsidP="005B12A8">
            <w:pPr>
              <w:rPr>
                <w:sz w:val="24"/>
                <w:szCs w:val="24"/>
              </w:rPr>
            </w:pPr>
            <w:r>
              <w:rPr>
                <w:sz w:val="24"/>
                <w:szCs w:val="24"/>
              </w:rPr>
              <w:t>Ф. Ю. Гаджиева</w:t>
            </w:r>
          </w:p>
        </w:tc>
        <w:tc>
          <w:tcPr>
            <w:tcW w:w="2400" w:type="dxa"/>
            <w:tcBorders>
              <w:top w:val="single" w:sz="4" w:space="0" w:color="auto"/>
              <w:left w:val="nil"/>
              <w:bottom w:val="single" w:sz="4" w:space="0" w:color="auto"/>
              <w:right w:val="single" w:sz="6" w:space="0" w:color="auto"/>
            </w:tcBorders>
          </w:tcPr>
          <w:p w:rsidR="005B12A8" w:rsidRPr="00B722AC" w:rsidRDefault="005B12A8" w:rsidP="005B12A8">
            <w:pPr>
              <w:rPr>
                <w:snapToGrid w:val="0"/>
                <w:sz w:val="28"/>
                <w:szCs w:val="28"/>
              </w:rPr>
            </w:pPr>
          </w:p>
        </w:tc>
      </w:tr>
      <w:tr w:rsidR="005B12A8" w:rsidRPr="00B722AC" w:rsidTr="005B12A8">
        <w:tc>
          <w:tcPr>
            <w:tcW w:w="2272" w:type="dxa"/>
            <w:tcBorders>
              <w:top w:val="single" w:sz="4" w:space="0" w:color="auto"/>
              <w:left w:val="single" w:sz="6" w:space="0" w:color="000000"/>
              <w:bottom w:val="single" w:sz="4" w:space="0" w:color="auto"/>
              <w:right w:val="single" w:sz="6" w:space="0" w:color="000000"/>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Приобретение методических рекомендаций, памяток, видеоматериалов по антитеррористической безопасности</w:t>
            </w:r>
          </w:p>
        </w:tc>
        <w:tc>
          <w:tcPr>
            <w:tcW w:w="2416" w:type="dxa"/>
            <w:tcBorders>
              <w:top w:val="single" w:sz="4" w:space="0" w:color="auto"/>
              <w:left w:val="nil"/>
              <w:bottom w:val="single" w:sz="4" w:space="0" w:color="auto"/>
              <w:right w:val="single" w:sz="6" w:space="0" w:color="auto"/>
            </w:tcBorders>
            <w:vAlign w:val="center"/>
          </w:tcPr>
          <w:p w:rsidR="005B12A8" w:rsidRPr="00B839A2" w:rsidRDefault="005B12A8" w:rsidP="005B12A8">
            <w:pPr>
              <w:spacing w:before="100" w:beforeAutospacing="1" w:after="100" w:afterAutospacing="1"/>
              <w:rPr>
                <w:sz w:val="24"/>
                <w:szCs w:val="24"/>
              </w:rPr>
            </w:pPr>
            <w:r w:rsidRPr="00B839A2">
              <w:rPr>
                <w:sz w:val="24"/>
                <w:szCs w:val="24"/>
              </w:rPr>
              <w:t>По мере поступления средств</w:t>
            </w:r>
          </w:p>
        </w:tc>
        <w:tc>
          <w:tcPr>
            <w:tcW w:w="2414" w:type="dxa"/>
            <w:tcBorders>
              <w:top w:val="single" w:sz="4" w:space="0" w:color="auto"/>
              <w:left w:val="nil"/>
              <w:bottom w:val="single" w:sz="4" w:space="0" w:color="auto"/>
              <w:right w:val="single" w:sz="6" w:space="0" w:color="auto"/>
            </w:tcBorders>
            <w:vAlign w:val="center"/>
          </w:tcPr>
          <w:p w:rsidR="005B12A8" w:rsidRDefault="005B12A8" w:rsidP="005B12A8">
            <w:pPr>
              <w:rPr>
                <w:sz w:val="24"/>
                <w:szCs w:val="24"/>
              </w:rPr>
            </w:pPr>
            <w:r w:rsidRPr="00B839A2">
              <w:rPr>
                <w:sz w:val="24"/>
                <w:szCs w:val="24"/>
              </w:rPr>
              <w:t>Заместитель директора по УВР</w:t>
            </w:r>
          </w:p>
          <w:p w:rsidR="005B12A8" w:rsidRPr="00B839A2" w:rsidRDefault="005B12A8" w:rsidP="005B12A8">
            <w:pPr>
              <w:rPr>
                <w:sz w:val="24"/>
                <w:szCs w:val="24"/>
              </w:rPr>
            </w:pPr>
            <w:r>
              <w:rPr>
                <w:sz w:val="24"/>
                <w:szCs w:val="24"/>
              </w:rPr>
              <w:t>Ф. Ю. Гаджиева</w:t>
            </w:r>
          </w:p>
        </w:tc>
        <w:tc>
          <w:tcPr>
            <w:tcW w:w="2400" w:type="dxa"/>
            <w:tcBorders>
              <w:top w:val="single" w:sz="4" w:space="0" w:color="auto"/>
              <w:left w:val="nil"/>
              <w:bottom w:val="single" w:sz="4" w:space="0" w:color="auto"/>
              <w:right w:val="single" w:sz="6" w:space="0" w:color="auto"/>
            </w:tcBorders>
          </w:tcPr>
          <w:p w:rsidR="005B12A8" w:rsidRPr="00B722AC" w:rsidRDefault="005B12A8" w:rsidP="005B12A8">
            <w:pPr>
              <w:rPr>
                <w:snapToGrid w:val="0"/>
                <w:sz w:val="28"/>
                <w:szCs w:val="28"/>
              </w:rPr>
            </w:pPr>
          </w:p>
        </w:tc>
      </w:tr>
    </w:tbl>
    <w:p w:rsidR="005B12A8" w:rsidRDefault="005B12A8" w:rsidP="005B12A8">
      <w:pPr>
        <w:rPr>
          <w:snapToGrid w:val="0"/>
          <w:sz w:val="24"/>
          <w:szCs w:val="24"/>
        </w:rPr>
      </w:pPr>
    </w:p>
    <w:p w:rsidR="005B12A8" w:rsidRDefault="005B12A8" w:rsidP="005B12A8">
      <w:pPr>
        <w:rPr>
          <w:snapToGrid w:val="0"/>
          <w:sz w:val="24"/>
          <w:szCs w:val="24"/>
        </w:rPr>
      </w:pPr>
    </w:p>
    <w:p w:rsidR="005B12A8" w:rsidRDefault="005B12A8" w:rsidP="005B12A8">
      <w:pPr>
        <w:rPr>
          <w:snapToGrid w:val="0"/>
          <w:sz w:val="24"/>
          <w:szCs w:val="24"/>
        </w:rPr>
      </w:pPr>
    </w:p>
    <w:p w:rsidR="005B12A8" w:rsidRPr="004E15E8" w:rsidRDefault="005B12A8" w:rsidP="005B12A8">
      <w:pPr>
        <w:rPr>
          <w:snapToGrid w:val="0"/>
          <w:sz w:val="24"/>
          <w:szCs w:val="24"/>
        </w:rPr>
      </w:pPr>
      <w:r w:rsidRPr="00A94B23">
        <w:rPr>
          <w:snapToGrid w:val="0"/>
          <w:sz w:val="24"/>
          <w:szCs w:val="24"/>
        </w:rPr>
        <w:t>Руководитель антитеррористической группы</w:t>
      </w:r>
      <w:r>
        <w:rPr>
          <w:snapToGrid w:val="0"/>
          <w:sz w:val="24"/>
          <w:szCs w:val="24"/>
        </w:rPr>
        <w:t xml:space="preserve">:                                      </w:t>
      </w:r>
      <w:r>
        <w:rPr>
          <w:sz w:val="24"/>
          <w:szCs w:val="24"/>
        </w:rPr>
        <w:t>Ф. Ю. Гаджиева</w:t>
      </w:r>
    </w:p>
    <w:p w:rsidR="005B12A8" w:rsidRPr="00B722AC" w:rsidRDefault="005B12A8" w:rsidP="005B12A8">
      <w:pPr>
        <w:rPr>
          <w:snapToGrid w:val="0"/>
          <w:sz w:val="28"/>
          <w:szCs w:val="28"/>
        </w:rPr>
      </w:pPr>
    </w:p>
    <w:p w:rsidR="005B12A8" w:rsidRDefault="005B12A8" w:rsidP="005B12A8">
      <w:pPr>
        <w:rPr>
          <w:snapToGrid w:val="0"/>
          <w:sz w:val="28"/>
          <w:szCs w:val="28"/>
        </w:rPr>
      </w:pPr>
    </w:p>
    <w:p w:rsidR="005B12A8" w:rsidRPr="004E15E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Pr="004E15E8" w:rsidRDefault="005B12A8" w:rsidP="005B12A8">
      <w:pPr>
        <w:rPr>
          <w:snapToGrid w:val="0"/>
          <w:sz w:val="28"/>
          <w:szCs w:val="28"/>
        </w:rPr>
      </w:pPr>
    </w:p>
    <w:p w:rsidR="005B12A8" w:rsidRPr="00B722AC" w:rsidRDefault="005B12A8" w:rsidP="005B12A8">
      <w:pPr>
        <w:rPr>
          <w:snapToGrid w:val="0"/>
          <w:sz w:val="28"/>
          <w:szCs w:val="28"/>
        </w:rPr>
      </w:pPr>
    </w:p>
    <w:p w:rsidR="005B12A8" w:rsidRPr="00B722AC" w:rsidRDefault="005B12A8" w:rsidP="005B12A8">
      <w:pPr>
        <w:jc w:val="center"/>
        <w:rPr>
          <w:b/>
          <w:snapToGrid w:val="0"/>
          <w:sz w:val="28"/>
          <w:szCs w:val="28"/>
        </w:rPr>
      </w:pPr>
      <w:r>
        <w:rPr>
          <w:b/>
          <w:snapToGrid w:val="0"/>
          <w:sz w:val="28"/>
          <w:szCs w:val="28"/>
        </w:rPr>
        <w:t>Муниципальное общеобразовательное учреждение средняя общеобразовательная школа №5 Курского муниципального района Ставропольского края</w:t>
      </w:r>
    </w:p>
    <w:p w:rsidR="005B12A8" w:rsidRPr="00795BAB" w:rsidRDefault="005B12A8" w:rsidP="005B12A8">
      <w:pPr>
        <w:rPr>
          <w:snapToGrid w:val="0"/>
          <w:sz w:val="28"/>
          <w:szCs w:val="28"/>
        </w:rPr>
      </w:pPr>
    </w:p>
    <w:p w:rsidR="005B12A8" w:rsidRPr="00B722AC" w:rsidRDefault="005B12A8" w:rsidP="005B12A8">
      <w:pPr>
        <w:rPr>
          <w:snapToGrid w:val="0"/>
          <w:sz w:val="28"/>
          <w:szCs w:val="28"/>
        </w:rPr>
      </w:pPr>
    </w:p>
    <w:p w:rsidR="005B12A8" w:rsidRPr="00FC0CF8" w:rsidRDefault="005B12A8" w:rsidP="005B12A8">
      <w:pPr>
        <w:pStyle w:val="a8"/>
        <w:snapToGrid w:val="0"/>
        <w:rPr>
          <w:rFonts w:ascii="Times New Roman" w:hAnsi="Times New Roman"/>
          <w:b/>
          <w:sz w:val="24"/>
          <w:szCs w:val="24"/>
        </w:rPr>
      </w:pPr>
      <w:r>
        <w:rPr>
          <w:snapToGrid w:val="0"/>
          <w:sz w:val="28"/>
          <w:szCs w:val="28"/>
        </w:rPr>
        <w:t xml:space="preserve">                                                                                    </w:t>
      </w:r>
      <w:r w:rsidRPr="00FC0CF8">
        <w:rPr>
          <w:rFonts w:ascii="Times New Roman" w:hAnsi="Times New Roman"/>
          <w:b/>
          <w:sz w:val="24"/>
          <w:szCs w:val="24"/>
        </w:rPr>
        <w:t>УТВЕРЖДАЮ</w:t>
      </w:r>
      <w:r>
        <w:rPr>
          <w:rFonts w:ascii="Times New Roman" w:hAnsi="Times New Roman"/>
          <w:b/>
          <w:sz w:val="24"/>
          <w:szCs w:val="24"/>
        </w:rPr>
        <w:t>:</w:t>
      </w:r>
    </w:p>
    <w:p w:rsidR="005B12A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 xml:space="preserve">Директор МОУ СОШ №5 </w:t>
      </w:r>
      <w:r>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Курского</w:t>
      </w:r>
      <w:r>
        <w:rPr>
          <w:rFonts w:ascii="Times New Roman" w:hAnsi="Times New Roman"/>
          <w:b/>
          <w:sz w:val="24"/>
          <w:szCs w:val="24"/>
        </w:rPr>
        <w:t xml:space="preserve"> </w:t>
      </w:r>
      <w:r w:rsidRPr="00FC0CF8">
        <w:rPr>
          <w:rFonts w:ascii="Times New Roman" w:hAnsi="Times New Roman"/>
          <w:b/>
          <w:sz w:val="24"/>
          <w:szCs w:val="24"/>
        </w:rPr>
        <w:t xml:space="preserve">муниципального района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Ставропольского края</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_____________________________</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proofErr w:type="spellStart"/>
      <w:r w:rsidRPr="00FC0CF8">
        <w:rPr>
          <w:rFonts w:ascii="Times New Roman" w:hAnsi="Times New Roman"/>
          <w:b/>
          <w:sz w:val="24"/>
          <w:szCs w:val="24"/>
        </w:rPr>
        <w:t>Т.Н.Мурадханова</w:t>
      </w:r>
      <w:proofErr w:type="spellEnd"/>
      <w:r w:rsidRPr="00FC0CF8">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 ________________</w:t>
      </w:r>
      <w:r w:rsidRPr="00FC0CF8">
        <w:rPr>
          <w:rFonts w:ascii="Times New Roman" w:hAnsi="Times New Roman"/>
          <w:b/>
          <w:sz w:val="24"/>
          <w:szCs w:val="24"/>
        </w:rPr>
        <w:t xml:space="preserve"> 20__ г.</w:t>
      </w:r>
    </w:p>
    <w:p w:rsidR="005B12A8" w:rsidRPr="00B722AC" w:rsidRDefault="005B12A8" w:rsidP="005B12A8">
      <w:pPr>
        <w:jc w:val="center"/>
        <w:rPr>
          <w:snapToGrid w:val="0"/>
          <w:sz w:val="28"/>
          <w:szCs w:val="28"/>
        </w:rPr>
      </w:pPr>
    </w:p>
    <w:p w:rsidR="005B12A8" w:rsidRPr="00795BAB" w:rsidRDefault="005B12A8" w:rsidP="005B12A8">
      <w:pPr>
        <w:rPr>
          <w:snapToGrid w:val="0"/>
          <w:sz w:val="28"/>
          <w:szCs w:val="28"/>
        </w:rPr>
      </w:pPr>
    </w:p>
    <w:p w:rsidR="005B12A8" w:rsidRPr="00B722AC" w:rsidRDefault="005B12A8" w:rsidP="005B12A8">
      <w:pPr>
        <w:rPr>
          <w:snapToGrid w:val="0"/>
          <w:sz w:val="28"/>
          <w:szCs w:val="28"/>
        </w:rPr>
      </w:pPr>
    </w:p>
    <w:p w:rsidR="005B12A8" w:rsidRPr="00B722AC" w:rsidRDefault="005B12A8" w:rsidP="005B12A8">
      <w:pPr>
        <w:jc w:val="center"/>
        <w:rPr>
          <w:b/>
          <w:snapToGrid w:val="0"/>
          <w:sz w:val="28"/>
          <w:szCs w:val="28"/>
        </w:rPr>
      </w:pPr>
      <w:r w:rsidRPr="00B722AC">
        <w:rPr>
          <w:b/>
          <w:snapToGrid w:val="0"/>
          <w:sz w:val="28"/>
          <w:szCs w:val="28"/>
        </w:rPr>
        <w:t>ПЛАН</w:t>
      </w:r>
    </w:p>
    <w:p w:rsidR="005B12A8" w:rsidRDefault="005B12A8" w:rsidP="005B12A8">
      <w:pPr>
        <w:jc w:val="center"/>
        <w:rPr>
          <w:b/>
          <w:snapToGrid w:val="0"/>
          <w:sz w:val="28"/>
          <w:szCs w:val="28"/>
        </w:rPr>
      </w:pPr>
      <w:r w:rsidRPr="00B722AC">
        <w:rPr>
          <w:b/>
          <w:snapToGrid w:val="0"/>
          <w:sz w:val="28"/>
          <w:szCs w:val="28"/>
        </w:rPr>
        <w:t xml:space="preserve">действий по обеспечению безопасности персонала и учащихся </w:t>
      </w:r>
    </w:p>
    <w:p w:rsidR="005B12A8" w:rsidRPr="00B722AC" w:rsidRDefault="005B12A8" w:rsidP="005B12A8">
      <w:pPr>
        <w:jc w:val="center"/>
        <w:rPr>
          <w:b/>
          <w:snapToGrid w:val="0"/>
          <w:sz w:val="28"/>
          <w:szCs w:val="28"/>
        </w:rPr>
      </w:pPr>
      <w:r>
        <w:rPr>
          <w:b/>
          <w:snapToGrid w:val="0"/>
          <w:sz w:val="28"/>
          <w:szCs w:val="28"/>
        </w:rPr>
        <w:t>МОУ СОШ № 5</w:t>
      </w:r>
      <w:r w:rsidRPr="00B722AC">
        <w:rPr>
          <w:b/>
          <w:snapToGrid w:val="0"/>
          <w:sz w:val="28"/>
          <w:szCs w:val="28"/>
        </w:rPr>
        <w:t xml:space="preserve"> от проявлений терроризма.</w:t>
      </w:r>
    </w:p>
    <w:p w:rsidR="005B12A8" w:rsidRDefault="005B12A8" w:rsidP="005B12A8">
      <w:pPr>
        <w:rPr>
          <w:snapToGrid w:val="0"/>
          <w:sz w:val="28"/>
          <w:szCs w:val="28"/>
        </w:rPr>
      </w:pPr>
    </w:p>
    <w:p w:rsidR="005B12A8" w:rsidRPr="00795BAB" w:rsidRDefault="005B12A8" w:rsidP="005B12A8">
      <w:pPr>
        <w:jc w:val="both"/>
        <w:rPr>
          <w:snapToGrid w:val="0"/>
          <w:sz w:val="24"/>
          <w:szCs w:val="24"/>
        </w:rPr>
      </w:pPr>
    </w:p>
    <w:p w:rsidR="005B12A8" w:rsidRPr="00795BAB" w:rsidRDefault="005B12A8" w:rsidP="00DB14F2">
      <w:pPr>
        <w:numPr>
          <w:ilvl w:val="0"/>
          <w:numId w:val="67"/>
        </w:numPr>
        <w:autoSpaceDE w:val="0"/>
        <w:autoSpaceDN w:val="0"/>
        <w:spacing w:after="0"/>
        <w:jc w:val="both"/>
        <w:rPr>
          <w:b/>
          <w:snapToGrid w:val="0"/>
          <w:sz w:val="24"/>
          <w:szCs w:val="24"/>
        </w:rPr>
      </w:pPr>
      <w:r w:rsidRPr="00795BAB">
        <w:rPr>
          <w:b/>
          <w:snapToGrid w:val="0"/>
          <w:sz w:val="24"/>
          <w:szCs w:val="24"/>
        </w:rPr>
        <w:t>При обнаружении предмета, подозрительного на взрывное устройство</w:t>
      </w:r>
    </w:p>
    <w:p w:rsidR="005B12A8" w:rsidRPr="00795BAB" w:rsidRDefault="005B12A8" w:rsidP="005B12A8">
      <w:pPr>
        <w:ind w:left="1260"/>
        <w:jc w:val="both"/>
        <w:rPr>
          <w:snapToGrid w:val="0"/>
          <w:sz w:val="24"/>
          <w:szCs w:val="24"/>
        </w:rPr>
      </w:pPr>
    </w:p>
    <w:p w:rsidR="005B12A8" w:rsidRPr="00795BAB" w:rsidRDefault="005B12A8" w:rsidP="005B12A8">
      <w:pPr>
        <w:jc w:val="both"/>
        <w:rPr>
          <w:snapToGrid w:val="0"/>
          <w:sz w:val="24"/>
          <w:szCs w:val="24"/>
        </w:rPr>
      </w:pPr>
      <w:r>
        <w:rPr>
          <w:snapToGrid w:val="0"/>
          <w:sz w:val="24"/>
          <w:szCs w:val="24"/>
        </w:rPr>
        <w:t xml:space="preserve">         </w:t>
      </w:r>
      <w:r w:rsidRPr="00795BAB">
        <w:rPr>
          <w:snapToGrid w:val="0"/>
          <w:sz w:val="24"/>
          <w:szCs w:val="24"/>
        </w:rPr>
        <w:t>При поступлении сообщений, содержащих угрозу террористического характера, необходимо:</w:t>
      </w:r>
    </w:p>
    <w:p w:rsidR="005B12A8" w:rsidRPr="00795BAB" w:rsidRDefault="005B12A8" w:rsidP="005B12A8">
      <w:pPr>
        <w:jc w:val="both"/>
        <w:rPr>
          <w:snapToGrid w:val="0"/>
          <w:sz w:val="24"/>
          <w:szCs w:val="24"/>
        </w:rPr>
      </w:pPr>
      <w:r>
        <w:rPr>
          <w:snapToGrid w:val="0"/>
          <w:sz w:val="24"/>
          <w:szCs w:val="24"/>
        </w:rPr>
        <w:lastRenderedPageBreak/>
        <w:t xml:space="preserve"> - </w:t>
      </w:r>
      <w:r w:rsidRPr="00795BAB">
        <w:rPr>
          <w:snapToGrid w:val="0"/>
          <w:sz w:val="24"/>
          <w:szCs w:val="24"/>
        </w:rPr>
        <w:t>незамедлительно поставить в известность о случившемся доступного руководителя школы и сообщить о случившемся в территориальные подразделения ФСБ и МВД России по телефонам:</w:t>
      </w:r>
    </w:p>
    <w:p w:rsidR="005B12A8" w:rsidRPr="00795BAB" w:rsidRDefault="005B12A8" w:rsidP="005B12A8">
      <w:pPr>
        <w:jc w:val="both"/>
        <w:rPr>
          <w:snapToGrid w:val="0"/>
          <w:sz w:val="24"/>
          <w:szCs w:val="24"/>
        </w:rPr>
      </w:pPr>
      <w:r>
        <w:rPr>
          <w:snapToGrid w:val="0"/>
          <w:sz w:val="24"/>
          <w:szCs w:val="24"/>
        </w:rPr>
        <w:t xml:space="preserve">1. Дежурная часть ОВД   </w:t>
      </w:r>
      <w:r w:rsidRPr="00135C28">
        <w:rPr>
          <w:snapToGrid w:val="0"/>
          <w:sz w:val="24"/>
          <w:szCs w:val="24"/>
        </w:rPr>
        <w:t xml:space="preserve">5-02,    </w:t>
      </w:r>
      <w:r>
        <w:rPr>
          <w:sz w:val="24"/>
          <w:szCs w:val="24"/>
        </w:rPr>
        <w:t>6-52-44</w:t>
      </w:r>
    </w:p>
    <w:p w:rsidR="005B12A8" w:rsidRPr="00795BAB" w:rsidRDefault="005B12A8" w:rsidP="005B12A8">
      <w:pPr>
        <w:jc w:val="both"/>
        <w:rPr>
          <w:snapToGrid w:val="0"/>
          <w:sz w:val="24"/>
          <w:szCs w:val="24"/>
        </w:rPr>
      </w:pPr>
      <w:r w:rsidRPr="00795BAB">
        <w:rPr>
          <w:snapToGrid w:val="0"/>
          <w:sz w:val="24"/>
          <w:szCs w:val="24"/>
        </w:rPr>
        <w:t>2. Дежурный отдела ФСБ_____________</w:t>
      </w:r>
      <w:r w:rsidRPr="00795BAB">
        <w:rPr>
          <w:snapToGrid w:val="0"/>
          <w:sz w:val="24"/>
          <w:szCs w:val="24"/>
        </w:rPr>
        <w:tab/>
      </w:r>
    </w:p>
    <w:p w:rsidR="005B12A8" w:rsidRPr="00795BAB" w:rsidRDefault="005B12A8" w:rsidP="005B12A8">
      <w:pPr>
        <w:jc w:val="both"/>
        <w:rPr>
          <w:snapToGrid w:val="0"/>
          <w:sz w:val="24"/>
          <w:szCs w:val="24"/>
        </w:rPr>
      </w:pPr>
      <w:r w:rsidRPr="00795BAB">
        <w:rPr>
          <w:snapToGrid w:val="0"/>
          <w:sz w:val="24"/>
          <w:szCs w:val="24"/>
        </w:rPr>
        <w:t>3. Оперативная дежурная часть УВД ЮАО .</w:t>
      </w:r>
      <w:r w:rsidRPr="00795BAB">
        <w:rPr>
          <w:snapToGrid w:val="0"/>
          <w:sz w:val="24"/>
          <w:szCs w:val="24"/>
        </w:rPr>
        <w:tab/>
        <w:t xml:space="preserve"> </w:t>
      </w:r>
    </w:p>
    <w:p w:rsidR="005B12A8" w:rsidRPr="00795BAB" w:rsidRDefault="005B12A8" w:rsidP="005B12A8">
      <w:pPr>
        <w:jc w:val="both"/>
        <w:rPr>
          <w:snapToGrid w:val="0"/>
          <w:sz w:val="24"/>
          <w:szCs w:val="24"/>
        </w:rPr>
      </w:pPr>
      <w:r w:rsidRPr="00795BAB">
        <w:rPr>
          <w:snapToGrid w:val="0"/>
          <w:sz w:val="24"/>
          <w:szCs w:val="24"/>
        </w:rPr>
        <w:t>4. Дежурный по ГУВД __________</w:t>
      </w:r>
      <w:r w:rsidRPr="00795BAB">
        <w:rPr>
          <w:snapToGrid w:val="0"/>
          <w:sz w:val="24"/>
          <w:szCs w:val="24"/>
        </w:rPr>
        <w:tab/>
      </w:r>
    </w:p>
    <w:p w:rsidR="005B12A8" w:rsidRPr="00795BAB" w:rsidRDefault="005B12A8" w:rsidP="005B12A8">
      <w:pPr>
        <w:jc w:val="both"/>
        <w:rPr>
          <w:snapToGrid w:val="0"/>
          <w:sz w:val="24"/>
          <w:szCs w:val="24"/>
        </w:rPr>
      </w:pPr>
      <w:r w:rsidRPr="00795BAB">
        <w:rPr>
          <w:snapToGrid w:val="0"/>
          <w:sz w:val="24"/>
          <w:szCs w:val="24"/>
        </w:rPr>
        <w:t>5. Дежурный по Управлению ГО и ЧС_________</w:t>
      </w:r>
      <w:r w:rsidRPr="00795BAB">
        <w:rPr>
          <w:snapToGrid w:val="0"/>
          <w:sz w:val="24"/>
          <w:szCs w:val="24"/>
        </w:rPr>
        <w:tab/>
        <w:t xml:space="preserve"> </w:t>
      </w:r>
    </w:p>
    <w:p w:rsidR="005B12A8" w:rsidRPr="00795BAB" w:rsidRDefault="005B12A8" w:rsidP="005B12A8">
      <w:pPr>
        <w:jc w:val="both"/>
        <w:rPr>
          <w:snapToGrid w:val="0"/>
          <w:sz w:val="24"/>
          <w:szCs w:val="24"/>
        </w:rPr>
      </w:pPr>
      <w:r>
        <w:rPr>
          <w:snapToGrid w:val="0"/>
          <w:sz w:val="24"/>
          <w:szCs w:val="24"/>
        </w:rPr>
        <w:t>6. Дежурный по учреждению  6-91-46</w:t>
      </w:r>
    </w:p>
    <w:p w:rsidR="005B12A8" w:rsidRPr="00795BAB" w:rsidRDefault="005B12A8" w:rsidP="005B12A8">
      <w:pPr>
        <w:jc w:val="both"/>
        <w:rPr>
          <w:snapToGrid w:val="0"/>
          <w:sz w:val="24"/>
          <w:szCs w:val="24"/>
        </w:rPr>
      </w:pPr>
      <w:r w:rsidRPr="00795BAB">
        <w:rPr>
          <w:snapToGrid w:val="0"/>
          <w:sz w:val="24"/>
          <w:szCs w:val="24"/>
        </w:rPr>
        <w:t>- зафиксировать время его обнаружения;</w:t>
      </w:r>
    </w:p>
    <w:p w:rsidR="005B12A8" w:rsidRPr="00795BAB" w:rsidRDefault="005B12A8" w:rsidP="005B12A8">
      <w:pPr>
        <w:jc w:val="both"/>
        <w:rPr>
          <w:snapToGrid w:val="0"/>
          <w:sz w:val="24"/>
          <w:szCs w:val="24"/>
        </w:rPr>
      </w:pPr>
      <w:r w:rsidRPr="00795BAB">
        <w:rPr>
          <w:snapToGrid w:val="0"/>
          <w:sz w:val="24"/>
          <w:szCs w:val="24"/>
        </w:rPr>
        <w:t>- до прибытия оперативно-следственной группы дать указание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 (приложение №1);</w:t>
      </w:r>
    </w:p>
    <w:p w:rsidR="005B12A8" w:rsidRPr="00795BAB" w:rsidRDefault="005B12A8" w:rsidP="005B12A8">
      <w:pPr>
        <w:jc w:val="both"/>
        <w:rPr>
          <w:snapToGrid w:val="0"/>
          <w:sz w:val="24"/>
          <w:szCs w:val="24"/>
        </w:rPr>
      </w:pPr>
      <w:r w:rsidRPr="00795BAB">
        <w:rPr>
          <w:snapToGrid w:val="0"/>
          <w:sz w:val="24"/>
          <w:szCs w:val="24"/>
        </w:rPr>
        <w:t>-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5B12A8" w:rsidRPr="00795BAB" w:rsidRDefault="005B12A8" w:rsidP="005B12A8">
      <w:pPr>
        <w:jc w:val="both"/>
        <w:rPr>
          <w:snapToGrid w:val="0"/>
          <w:sz w:val="24"/>
          <w:szCs w:val="24"/>
        </w:rPr>
      </w:pPr>
      <w:r w:rsidRPr="00795BAB">
        <w:rPr>
          <w:snapToGrid w:val="0"/>
          <w:sz w:val="24"/>
          <w:szCs w:val="24"/>
        </w:rPr>
        <w:t>Помните! Внешний вид предмета может скрывать его настоящее назначение.</w:t>
      </w:r>
    </w:p>
    <w:p w:rsidR="005B12A8" w:rsidRPr="00795BAB" w:rsidRDefault="005B12A8" w:rsidP="005B12A8">
      <w:pPr>
        <w:jc w:val="both"/>
        <w:rPr>
          <w:snapToGrid w:val="0"/>
          <w:sz w:val="24"/>
          <w:szCs w:val="24"/>
        </w:rPr>
      </w:pPr>
      <w:r w:rsidRPr="00795BAB">
        <w:rPr>
          <w:snapToGrid w:val="0"/>
          <w:sz w:val="24"/>
          <w:szCs w:val="24"/>
        </w:rPr>
        <w:t>В качестве камуфляжа для взрывных устройств используются обычные бытовые предметы: сумки, пакеты, свертки, коробки, игрушки и т.п. Прикосновение к ним может привести к  взрыву, разрушениям и жертвам.</w:t>
      </w:r>
    </w:p>
    <w:p w:rsidR="005B12A8" w:rsidRPr="00795BAB" w:rsidRDefault="005B12A8" w:rsidP="005B12A8">
      <w:pPr>
        <w:jc w:val="both"/>
        <w:rPr>
          <w:snapToGrid w:val="0"/>
          <w:sz w:val="24"/>
          <w:szCs w:val="24"/>
        </w:rPr>
      </w:pPr>
    </w:p>
    <w:p w:rsidR="005B12A8" w:rsidRPr="00176A61" w:rsidRDefault="005B12A8" w:rsidP="005B12A8">
      <w:pPr>
        <w:jc w:val="both"/>
        <w:rPr>
          <w:b/>
          <w:snapToGrid w:val="0"/>
          <w:sz w:val="24"/>
          <w:szCs w:val="24"/>
        </w:rPr>
      </w:pPr>
      <w:r w:rsidRPr="00176A61">
        <w:rPr>
          <w:b/>
          <w:snapToGrid w:val="0"/>
          <w:sz w:val="24"/>
          <w:szCs w:val="24"/>
        </w:rPr>
        <w:t>II. При поступлении угрозы по телефону</w:t>
      </w:r>
    </w:p>
    <w:p w:rsidR="005B12A8" w:rsidRPr="00795BAB" w:rsidRDefault="005B12A8" w:rsidP="005B12A8">
      <w:pPr>
        <w:jc w:val="both"/>
        <w:rPr>
          <w:snapToGrid w:val="0"/>
          <w:sz w:val="24"/>
          <w:szCs w:val="24"/>
        </w:rPr>
      </w:pPr>
      <w:r>
        <w:rPr>
          <w:snapToGrid w:val="0"/>
          <w:sz w:val="24"/>
          <w:szCs w:val="24"/>
        </w:rPr>
        <w:t xml:space="preserve">          </w:t>
      </w:r>
      <w:r w:rsidRPr="00795BAB">
        <w:rPr>
          <w:snapToGrid w:val="0"/>
          <w:sz w:val="24"/>
          <w:szCs w:val="24"/>
        </w:rPr>
        <w:t>Действовать в соответствии с “Порядком приема телефонного сообщения с угрозами террористического характера” (приложение №2):</w:t>
      </w:r>
    </w:p>
    <w:p w:rsidR="005B12A8" w:rsidRPr="00795BAB" w:rsidRDefault="005B12A8" w:rsidP="005B12A8">
      <w:pPr>
        <w:jc w:val="both"/>
        <w:rPr>
          <w:snapToGrid w:val="0"/>
          <w:sz w:val="24"/>
          <w:szCs w:val="24"/>
        </w:rPr>
      </w:pPr>
      <w:r w:rsidRPr="00795BAB">
        <w:rPr>
          <w:snapToGrid w:val="0"/>
          <w:sz w:val="24"/>
          <w:szCs w:val="24"/>
        </w:rPr>
        <w:t>- не оставлять без внимания ни одного подобного сигнала, приступить к эвакуации людей согласно имеющемуся плану эвакуации,</w:t>
      </w:r>
    </w:p>
    <w:p w:rsidR="005B12A8" w:rsidRPr="00795BAB" w:rsidRDefault="005B12A8" w:rsidP="005B12A8">
      <w:pPr>
        <w:jc w:val="both"/>
        <w:rPr>
          <w:snapToGrid w:val="0"/>
          <w:sz w:val="24"/>
          <w:szCs w:val="24"/>
        </w:rPr>
      </w:pPr>
      <w:r w:rsidRPr="00795BAB">
        <w:rPr>
          <w:snapToGrid w:val="0"/>
          <w:sz w:val="24"/>
          <w:szCs w:val="24"/>
        </w:rPr>
        <w:t>- доложить о случившемся директору школы или замещающему его лицу и, по его поручению, обеспечить своевременную передачу полученной информации в правоохранительные органы по телефонам территориальных подразделений ФСБ и МВД.</w:t>
      </w:r>
    </w:p>
    <w:p w:rsidR="005B12A8" w:rsidRDefault="005B12A8" w:rsidP="005B12A8">
      <w:pPr>
        <w:jc w:val="both"/>
        <w:rPr>
          <w:snapToGrid w:val="0"/>
          <w:sz w:val="24"/>
          <w:szCs w:val="24"/>
        </w:rPr>
      </w:pPr>
    </w:p>
    <w:p w:rsidR="005B12A8" w:rsidRPr="00176A61" w:rsidRDefault="005B12A8" w:rsidP="005B12A8">
      <w:pPr>
        <w:jc w:val="both"/>
        <w:rPr>
          <w:b/>
          <w:snapToGrid w:val="0"/>
          <w:sz w:val="24"/>
          <w:szCs w:val="24"/>
        </w:rPr>
      </w:pPr>
      <w:r>
        <w:rPr>
          <w:b/>
          <w:snapToGrid w:val="0"/>
          <w:sz w:val="24"/>
          <w:szCs w:val="24"/>
          <w:lang w:val="en-US"/>
        </w:rPr>
        <w:t>III</w:t>
      </w:r>
      <w:r w:rsidRPr="00176A61">
        <w:rPr>
          <w:b/>
          <w:snapToGrid w:val="0"/>
          <w:sz w:val="24"/>
          <w:szCs w:val="24"/>
        </w:rPr>
        <w:t>.При поступлении угрозы в письменной форме</w:t>
      </w:r>
    </w:p>
    <w:p w:rsidR="005B12A8" w:rsidRPr="00795BAB" w:rsidRDefault="005B12A8" w:rsidP="005B12A8">
      <w:pPr>
        <w:ind w:left="540"/>
        <w:jc w:val="both"/>
        <w:rPr>
          <w:snapToGrid w:val="0"/>
          <w:sz w:val="24"/>
          <w:szCs w:val="24"/>
        </w:rPr>
      </w:pPr>
    </w:p>
    <w:p w:rsidR="005B12A8" w:rsidRPr="00795BAB" w:rsidRDefault="005B12A8" w:rsidP="005B12A8">
      <w:pPr>
        <w:jc w:val="both"/>
        <w:rPr>
          <w:snapToGrid w:val="0"/>
          <w:sz w:val="24"/>
          <w:szCs w:val="24"/>
        </w:rPr>
      </w:pPr>
      <w:r w:rsidRPr="00795BAB">
        <w:rPr>
          <w:snapToGrid w:val="0"/>
          <w:sz w:val="24"/>
          <w:szCs w:val="24"/>
        </w:rPr>
        <w:lastRenderedPageBreak/>
        <w:t>Действовать в соответствии с “Правилами обращения с анонимными материалами, содержащими угрозы террористического акта” (приложение №3):</w:t>
      </w:r>
    </w:p>
    <w:p w:rsidR="005B12A8" w:rsidRPr="00795BAB" w:rsidRDefault="005B12A8" w:rsidP="005B12A8">
      <w:pPr>
        <w:jc w:val="both"/>
        <w:rPr>
          <w:snapToGrid w:val="0"/>
          <w:sz w:val="24"/>
          <w:szCs w:val="24"/>
        </w:rPr>
      </w:pPr>
      <w:r w:rsidRPr="00795BAB">
        <w:rPr>
          <w:snapToGrid w:val="0"/>
          <w:sz w:val="24"/>
          <w:szCs w:val="24"/>
        </w:rPr>
        <w:t xml:space="preserve">   - обеспечить сохранность и передачу полученных материалов в органы ФСБ и МВД,</w:t>
      </w:r>
    </w:p>
    <w:p w:rsidR="005B12A8" w:rsidRPr="005B12A8" w:rsidRDefault="005B12A8" w:rsidP="005B12A8">
      <w:pPr>
        <w:jc w:val="both"/>
        <w:rPr>
          <w:snapToGrid w:val="0"/>
          <w:sz w:val="24"/>
          <w:szCs w:val="24"/>
        </w:rPr>
      </w:pPr>
      <w:r w:rsidRPr="00795BAB">
        <w:rPr>
          <w:snapToGrid w:val="0"/>
          <w:sz w:val="24"/>
          <w:szCs w:val="24"/>
        </w:rPr>
        <w:t xml:space="preserve">  - обеспечить присутствие лиц, обнаруживших сообщение, до прибытия оперативно-следственной группы.</w:t>
      </w:r>
    </w:p>
    <w:p w:rsidR="005B12A8" w:rsidRPr="005B12A8" w:rsidRDefault="005B12A8" w:rsidP="005B12A8">
      <w:pPr>
        <w:jc w:val="both"/>
        <w:rPr>
          <w:snapToGrid w:val="0"/>
          <w:sz w:val="24"/>
          <w:szCs w:val="24"/>
        </w:rPr>
      </w:pPr>
    </w:p>
    <w:p w:rsidR="005B12A8" w:rsidRPr="00176A61" w:rsidRDefault="005B12A8" w:rsidP="005B12A8">
      <w:pPr>
        <w:jc w:val="both"/>
        <w:rPr>
          <w:b/>
          <w:snapToGrid w:val="0"/>
          <w:sz w:val="24"/>
          <w:szCs w:val="24"/>
        </w:rPr>
      </w:pPr>
      <w:r w:rsidRPr="00176A61">
        <w:rPr>
          <w:b/>
          <w:snapToGrid w:val="0"/>
          <w:sz w:val="24"/>
          <w:szCs w:val="24"/>
        </w:rPr>
        <w:t>IV. При захвате людей в заложники</w:t>
      </w:r>
    </w:p>
    <w:p w:rsidR="005B12A8" w:rsidRPr="005B12A8" w:rsidRDefault="005B12A8" w:rsidP="005B12A8">
      <w:pPr>
        <w:jc w:val="both"/>
        <w:rPr>
          <w:snapToGrid w:val="0"/>
          <w:sz w:val="24"/>
          <w:szCs w:val="24"/>
        </w:rPr>
      </w:pPr>
    </w:p>
    <w:p w:rsidR="005B12A8" w:rsidRPr="00176A61" w:rsidRDefault="005B12A8" w:rsidP="005B12A8">
      <w:pPr>
        <w:jc w:val="both"/>
        <w:rPr>
          <w:b/>
          <w:snapToGrid w:val="0"/>
          <w:sz w:val="24"/>
          <w:szCs w:val="24"/>
        </w:rPr>
      </w:pPr>
      <w:r w:rsidRPr="00176A61">
        <w:rPr>
          <w:b/>
          <w:snapToGrid w:val="0"/>
          <w:sz w:val="24"/>
          <w:szCs w:val="24"/>
        </w:rPr>
        <w:t>Необходимо:</w:t>
      </w:r>
    </w:p>
    <w:p w:rsidR="005B12A8" w:rsidRPr="00795BAB" w:rsidRDefault="005B12A8" w:rsidP="005B12A8">
      <w:pPr>
        <w:jc w:val="both"/>
        <w:rPr>
          <w:snapToGrid w:val="0"/>
          <w:sz w:val="24"/>
          <w:szCs w:val="24"/>
        </w:rPr>
      </w:pPr>
      <w:r w:rsidRPr="00795BAB">
        <w:rPr>
          <w:snapToGrid w:val="0"/>
          <w:sz w:val="24"/>
          <w:szCs w:val="24"/>
        </w:rPr>
        <w:t>- незамедлительно сообщить о случившемся и о сложившейся на объекте ситуации в территориальные подразделения ФСБ и МВД  по указанным выше телефонам и поставить в известность об этом доступного (для связи) руководителя ШКОЛЫ,</w:t>
      </w:r>
    </w:p>
    <w:p w:rsidR="005B12A8" w:rsidRPr="00795BAB" w:rsidRDefault="005B12A8" w:rsidP="005B12A8">
      <w:pPr>
        <w:jc w:val="both"/>
        <w:rPr>
          <w:snapToGrid w:val="0"/>
          <w:sz w:val="24"/>
          <w:szCs w:val="24"/>
        </w:rPr>
      </w:pPr>
      <w:r w:rsidRPr="00795BAB">
        <w:rPr>
          <w:snapToGrid w:val="0"/>
          <w:sz w:val="24"/>
          <w:szCs w:val="24"/>
        </w:rPr>
        <w:t>- не вступать в переговоры с террористами по своей инициативе,</w:t>
      </w:r>
    </w:p>
    <w:p w:rsidR="005B12A8" w:rsidRPr="00795BAB" w:rsidRDefault="005B12A8" w:rsidP="005B12A8">
      <w:pPr>
        <w:jc w:val="both"/>
        <w:rPr>
          <w:snapToGrid w:val="0"/>
          <w:sz w:val="24"/>
          <w:szCs w:val="24"/>
        </w:rPr>
      </w:pPr>
      <w:r w:rsidRPr="00795BAB">
        <w:rPr>
          <w:snapToGrid w:val="0"/>
          <w:sz w:val="24"/>
          <w:szCs w:val="24"/>
        </w:rPr>
        <w:t>- 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w:t>
      </w:r>
    </w:p>
    <w:p w:rsidR="005B12A8" w:rsidRPr="00795BAB" w:rsidRDefault="005B12A8" w:rsidP="005B12A8">
      <w:pPr>
        <w:jc w:val="both"/>
        <w:rPr>
          <w:snapToGrid w:val="0"/>
          <w:sz w:val="24"/>
          <w:szCs w:val="24"/>
        </w:rPr>
      </w:pPr>
      <w:r w:rsidRPr="00795BAB">
        <w:rPr>
          <w:snapToGrid w:val="0"/>
          <w:sz w:val="24"/>
          <w:szCs w:val="24"/>
        </w:rPr>
        <w:t>- обеспечить проход (проезд) к месту события и автомашин: скорой медицинской помощи, пожарной охраны, спец. подразделений ФСБ, МВД и МЧС РФ, по прибытии сотрудников этих организаций оказать помощь в получении имеющейся и необходимой им информации.</w:t>
      </w: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Pr="0032697E" w:rsidRDefault="005B12A8" w:rsidP="005B12A8">
      <w:pPr>
        <w:rPr>
          <w:snapToGrid w:val="0"/>
          <w:sz w:val="28"/>
          <w:szCs w:val="28"/>
        </w:rPr>
      </w:pPr>
    </w:p>
    <w:p w:rsidR="005B12A8" w:rsidRPr="00B722AC" w:rsidRDefault="005B12A8" w:rsidP="005B12A8">
      <w:pPr>
        <w:rPr>
          <w:snapToGrid w:val="0"/>
          <w:sz w:val="28"/>
          <w:szCs w:val="28"/>
        </w:rPr>
      </w:pPr>
    </w:p>
    <w:p w:rsidR="005B12A8" w:rsidRPr="00B722AC" w:rsidRDefault="005B12A8" w:rsidP="005B12A8">
      <w:pPr>
        <w:rPr>
          <w:snapToGrid w:val="0"/>
          <w:sz w:val="28"/>
          <w:szCs w:val="28"/>
        </w:rPr>
      </w:pPr>
    </w:p>
    <w:p w:rsidR="005B12A8" w:rsidRPr="00B722AC" w:rsidRDefault="005B12A8" w:rsidP="005B12A8">
      <w:pPr>
        <w:rPr>
          <w:b/>
          <w:snapToGrid w:val="0"/>
          <w:sz w:val="28"/>
          <w:szCs w:val="28"/>
        </w:rPr>
      </w:pPr>
      <w:r w:rsidRPr="00B722AC">
        <w:rPr>
          <w:b/>
          <w:snapToGrid w:val="0"/>
          <w:sz w:val="28"/>
          <w:szCs w:val="28"/>
        </w:rPr>
        <w:t>Приложение №1</w:t>
      </w:r>
    </w:p>
    <w:p w:rsidR="005B12A8" w:rsidRDefault="005B12A8" w:rsidP="005B12A8">
      <w:pPr>
        <w:jc w:val="center"/>
        <w:rPr>
          <w:b/>
          <w:snapToGrid w:val="0"/>
          <w:sz w:val="28"/>
          <w:szCs w:val="28"/>
        </w:rPr>
      </w:pPr>
    </w:p>
    <w:p w:rsidR="005B12A8" w:rsidRDefault="005B12A8" w:rsidP="005B12A8">
      <w:pPr>
        <w:jc w:val="center"/>
        <w:rPr>
          <w:b/>
          <w:snapToGrid w:val="0"/>
          <w:sz w:val="28"/>
          <w:szCs w:val="28"/>
        </w:rPr>
      </w:pPr>
    </w:p>
    <w:p w:rsidR="005B12A8" w:rsidRDefault="005B12A8" w:rsidP="005B12A8">
      <w:pPr>
        <w:jc w:val="center"/>
        <w:rPr>
          <w:b/>
          <w:snapToGrid w:val="0"/>
          <w:sz w:val="28"/>
          <w:szCs w:val="28"/>
        </w:rPr>
      </w:pPr>
      <w:r w:rsidRPr="00FF14D0">
        <w:rPr>
          <w:b/>
          <w:snapToGrid w:val="0"/>
          <w:sz w:val="28"/>
          <w:szCs w:val="28"/>
        </w:rPr>
        <w:t>Зоны эвакуации и оцепления места вероятного взрыва</w:t>
      </w:r>
    </w:p>
    <w:p w:rsidR="005B12A8" w:rsidRPr="00176A61" w:rsidRDefault="005B12A8" w:rsidP="005B12A8">
      <w:pPr>
        <w:jc w:val="center"/>
        <w:rPr>
          <w:b/>
          <w:snapToGrid w:val="0"/>
          <w:sz w:val="28"/>
          <w:szCs w:val="28"/>
        </w:rPr>
      </w:pPr>
    </w:p>
    <w:p w:rsidR="005B12A8" w:rsidRPr="00B722AC" w:rsidRDefault="005B12A8" w:rsidP="005B12A8">
      <w:pPr>
        <w:rPr>
          <w:snapToGrid w:val="0"/>
          <w:sz w:val="28"/>
          <w:szCs w:val="28"/>
        </w:rPr>
      </w:pPr>
      <w:r w:rsidRPr="00B722AC">
        <w:rPr>
          <w:snapToGrid w:val="0"/>
          <w:sz w:val="28"/>
          <w:szCs w:val="28"/>
        </w:rPr>
        <w:t xml:space="preserve">1. Граната РГД-5 </w:t>
      </w:r>
      <w:r w:rsidRPr="00B722AC">
        <w:rPr>
          <w:snapToGrid w:val="0"/>
          <w:sz w:val="28"/>
          <w:szCs w:val="28"/>
        </w:rPr>
        <w:tab/>
        <w:t>не менее 50 метров</w:t>
      </w:r>
    </w:p>
    <w:p w:rsidR="005B12A8" w:rsidRPr="00B722AC" w:rsidRDefault="005B12A8" w:rsidP="005B12A8">
      <w:pPr>
        <w:rPr>
          <w:snapToGrid w:val="0"/>
          <w:sz w:val="28"/>
          <w:szCs w:val="28"/>
        </w:rPr>
      </w:pPr>
      <w:r w:rsidRPr="00B722AC">
        <w:rPr>
          <w:snapToGrid w:val="0"/>
          <w:sz w:val="28"/>
          <w:szCs w:val="28"/>
        </w:rPr>
        <w:t xml:space="preserve">2. Граната Ф-1 </w:t>
      </w:r>
      <w:r w:rsidRPr="00B722AC">
        <w:rPr>
          <w:snapToGrid w:val="0"/>
          <w:sz w:val="28"/>
          <w:szCs w:val="28"/>
        </w:rPr>
        <w:tab/>
        <w:t>не менее 200 метров</w:t>
      </w:r>
    </w:p>
    <w:p w:rsidR="005B12A8" w:rsidRPr="00B722AC" w:rsidRDefault="005B12A8" w:rsidP="005B12A8">
      <w:pPr>
        <w:rPr>
          <w:snapToGrid w:val="0"/>
          <w:sz w:val="28"/>
          <w:szCs w:val="28"/>
        </w:rPr>
      </w:pPr>
      <w:r w:rsidRPr="00B722AC">
        <w:rPr>
          <w:snapToGrid w:val="0"/>
          <w:sz w:val="28"/>
          <w:szCs w:val="28"/>
        </w:rPr>
        <w:t xml:space="preserve">3. Тротиловая шашка массой 200 г </w:t>
      </w:r>
      <w:r w:rsidRPr="00B722AC">
        <w:rPr>
          <w:snapToGrid w:val="0"/>
          <w:sz w:val="28"/>
          <w:szCs w:val="28"/>
        </w:rPr>
        <w:tab/>
        <w:t>45 метров</w:t>
      </w:r>
    </w:p>
    <w:p w:rsidR="005B12A8" w:rsidRPr="00B722AC" w:rsidRDefault="005B12A8" w:rsidP="005B12A8">
      <w:pPr>
        <w:rPr>
          <w:snapToGrid w:val="0"/>
          <w:sz w:val="28"/>
          <w:szCs w:val="28"/>
        </w:rPr>
      </w:pPr>
      <w:r w:rsidRPr="00B722AC">
        <w:rPr>
          <w:snapToGrid w:val="0"/>
          <w:sz w:val="28"/>
          <w:szCs w:val="28"/>
        </w:rPr>
        <w:t xml:space="preserve">4. Тротиловая шашка массой 400 граммов </w:t>
      </w:r>
      <w:r w:rsidRPr="00B722AC">
        <w:rPr>
          <w:snapToGrid w:val="0"/>
          <w:sz w:val="28"/>
          <w:szCs w:val="28"/>
        </w:rPr>
        <w:tab/>
        <w:t>55 метров</w:t>
      </w:r>
    </w:p>
    <w:p w:rsidR="005B12A8" w:rsidRPr="00B722AC" w:rsidRDefault="005B12A8" w:rsidP="005B12A8">
      <w:pPr>
        <w:rPr>
          <w:snapToGrid w:val="0"/>
          <w:sz w:val="28"/>
          <w:szCs w:val="28"/>
        </w:rPr>
      </w:pPr>
      <w:r w:rsidRPr="00B722AC">
        <w:rPr>
          <w:snapToGrid w:val="0"/>
          <w:sz w:val="28"/>
          <w:szCs w:val="28"/>
        </w:rPr>
        <w:t xml:space="preserve">5. Пивная банка 0,33 литра </w:t>
      </w:r>
      <w:r w:rsidRPr="00B722AC">
        <w:rPr>
          <w:snapToGrid w:val="0"/>
          <w:sz w:val="28"/>
          <w:szCs w:val="28"/>
        </w:rPr>
        <w:tab/>
        <w:t>60 метров</w:t>
      </w:r>
    </w:p>
    <w:p w:rsidR="005B12A8" w:rsidRPr="00B722AC" w:rsidRDefault="005B12A8" w:rsidP="005B12A8">
      <w:pPr>
        <w:rPr>
          <w:snapToGrid w:val="0"/>
          <w:sz w:val="28"/>
          <w:szCs w:val="28"/>
        </w:rPr>
      </w:pPr>
      <w:r w:rsidRPr="00B722AC">
        <w:rPr>
          <w:snapToGrid w:val="0"/>
          <w:sz w:val="28"/>
          <w:szCs w:val="28"/>
        </w:rPr>
        <w:t>6. Мина МОН-50 85 метров</w:t>
      </w:r>
    </w:p>
    <w:p w:rsidR="005B12A8" w:rsidRPr="00B722AC" w:rsidRDefault="005B12A8" w:rsidP="005B12A8">
      <w:pPr>
        <w:rPr>
          <w:snapToGrid w:val="0"/>
          <w:sz w:val="28"/>
          <w:szCs w:val="28"/>
        </w:rPr>
      </w:pPr>
      <w:r w:rsidRPr="00B722AC">
        <w:rPr>
          <w:snapToGrid w:val="0"/>
          <w:sz w:val="28"/>
          <w:szCs w:val="28"/>
        </w:rPr>
        <w:t xml:space="preserve">7. Чемодан (кейс) </w:t>
      </w:r>
      <w:r w:rsidRPr="00B722AC">
        <w:rPr>
          <w:snapToGrid w:val="0"/>
          <w:sz w:val="28"/>
          <w:szCs w:val="28"/>
        </w:rPr>
        <w:tab/>
        <w:t>230 метров</w:t>
      </w:r>
    </w:p>
    <w:p w:rsidR="005B12A8" w:rsidRPr="00B722AC" w:rsidRDefault="005B12A8" w:rsidP="005B12A8">
      <w:pPr>
        <w:rPr>
          <w:snapToGrid w:val="0"/>
          <w:sz w:val="28"/>
          <w:szCs w:val="28"/>
        </w:rPr>
      </w:pPr>
      <w:r w:rsidRPr="00B722AC">
        <w:rPr>
          <w:snapToGrid w:val="0"/>
          <w:sz w:val="28"/>
          <w:szCs w:val="28"/>
        </w:rPr>
        <w:t xml:space="preserve">8. Дорожный чемодан </w:t>
      </w:r>
      <w:r w:rsidRPr="00B722AC">
        <w:rPr>
          <w:snapToGrid w:val="0"/>
          <w:sz w:val="28"/>
          <w:szCs w:val="28"/>
        </w:rPr>
        <w:tab/>
        <w:t>350 метров</w:t>
      </w:r>
    </w:p>
    <w:p w:rsidR="005B12A8" w:rsidRPr="00B722AC" w:rsidRDefault="005B12A8" w:rsidP="005B12A8">
      <w:pPr>
        <w:rPr>
          <w:snapToGrid w:val="0"/>
          <w:sz w:val="28"/>
          <w:szCs w:val="28"/>
        </w:rPr>
      </w:pPr>
      <w:r w:rsidRPr="00B722AC">
        <w:rPr>
          <w:snapToGrid w:val="0"/>
          <w:sz w:val="28"/>
          <w:szCs w:val="28"/>
        </w:rPr>
        <w:t xml:space="preserve">9. Автомобиль типа “Жигули” </w:t>
      </w:r>
      <w:r w:rsidRPr="00B722AC">
        <w:rPr>
          <w:snapToGrid w:val="0"/>
          <w:sz w:val="28"/>
          <w:szCs w:val="28"/>
        </w:rPr>
        <w:tab/>
        <w:t>460 метров</w:t>
      </w:r>
    </w:p>
    <w:p w:rsidR="005B12A8" w:rsidRPr="00B722AC" w:rsidRDefault="005B12A8" w:rsidP="005B12A8">
      <w:pPr>
        <w:rPr>
          <w:snapToGrid w:val="0"/>
          <w:sz w:val="28"/>
          <w:szCs w:val="28"/>
        </w:rPr>
      </w:pPr>
      <w:r w:rsidRPr="00B722AC">
        <w:rPr>
          <w:snapToGrid w:val="0"/>
          <w:sz w:val="28"/>
          <w:szCs w:val="28"/>
        </w:rPr>
        <w:t xml:space="preserve">10. Автомобиль типа “Волга” </w:t>
      </w:r>
      <w:r w:rsidRPr="00B722AC">
        <w:rPr>
          <w:snapToGrid w:val="0"/>
          <w:sz w:val="28"/>
          <w:szCs w:val="28"/>
        </w:rPr>
        <w:tab/>
        <w:t>580 метров</w:t>
      </w:r>
    </w:p>
    <w:p w:rsidR="005B12A8" w:rsidRPr="00B722AC" w:rsidRDefault="005B12A8" w:rsidP="005B12A8">
      <w:pPr>
        <w:rPr>
          <w:snapToGrid w:val="0"/>
          <w:sz w:val="28"/>
          <w:szCs w:val="28"/>
        </w:rPr>
      </w:pPr>
      <w:r w:rsidRPr="00B722AC">
        <w:rPr>
          <w:snapToGrid w:val="0"/>
          <w:sz w:val="28"/>
          <w:szCs w:val="28"/>
        </w:rPr>
        <w:t xml:space="preserve">11. Микроавтобус </w:t>
      </w:r>
      <w:r w:rsidRPr="00B722AC">
        <w:rPr>
          <w:snapToGrid w:val="0"/>
          <w:sz w:val="28"/>
          <w:szCs w:val="28"/>
        </w:rPr>
        <w:tab/>
        <w:t>920 метров</w:t>
      </w:r>
    </w:p>
    <w:p w:rsidR="005B12A8" w:rsidRPr="00B722AC" w:rsidRDefault="005B12A8" w:rsidP="005B12A8">
      <w:pPr>
        <w:rPr>
          <w:snapToGrid w:val="0"/>
          <w:sz w:val="28"/>
          <w:szCs w:val="28"/>
        </w:rPr>
      </w:pPr>
      <w:r w:rsidRPr="00B722AC">
        <w:rPr>
          <w:snapToGrid w:val="0"/>
          <w:sz w:val="28"/>
          <w:szCs w:val="28"/>
        </w:rPr>
        <w:t xml:space="preserve">12. Грузовая автомашина (фургон) </w:t>
      </w:r>
      <w:r w:rsidRPr="00B722AC">
        <w:rPr>
          <w:snapToGrid w:val="0"/>
          <w:sz w:val="28"/>
          <w:szCs w:val="28"/>
        </w:rPr>
        <w:tab/>
        <w:t>1240 метров</w:t>
      </w: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Pr="00176A61" w:rsidRDefault="005B12A8" w:rsidP="005B12A8">
      <w:pPr>
        <w:rPr>
          <w:snapToGrid w:val="0"/>
          <w:sz w:val="28"/>
          <w:szCs w:val="28"/>
        </w:rPr>
      </w:pPr>
    </w:p>
    <w:p w:rsidR="005B12A8" w:rsidRPr="00B722AC" w:rsidRDefault="005B12A8" w:rsidP="005B12A8">
      <w:pPr>
        <w:rPr>
          <w:b/>
          <w:snapToGrid w:val="0"/>
          <w:sz w:val="28"/>
          <w:szCs w:val="28"/>
        </w:rPr>
      </w:pPr>
      <w:r w:rsidRPr="00B722AC">
        <w:rPr>
          <w:b/>
          <w:snapToGrid w:val="0"/>
          <w:sz w:val="28"/>
          <w:szCs w:val="28"/>
        </w:rPr>
        <w:lastRenderedPageBreak/>
        <w:t>Приложение №2</w:t>
      </w:r>
    </w:p>
    <w:p w:rsidR="005B12A8" w:rsidRDefault="005B12A8" w:rsidP="005B12A8">
      <w:pPr>
        <w:jc w:val="center"/>
        <w:rPr>
          <w:b/>
          <w:snapToGrid w:val="0"/>
          <w:sz w:val="28"/>
          <w:szCs w:val="28"/>
        </w:rPr>
      </w:pPr>
    </w:p>
    <w:p w:rsidR="005B12A8" w:rsidRDefault="005B12A8" w:rsidP="005B12A8">
      <w:pPr>
        <w:jc w:val="center"/>
        <w:rPr>
          <w:b/>
          <w:snapToGrid w:val="0"/>
          <w:sz w:val="28"/>
          <w:szCs w:val="28"/>
        </w:rPr>
      </w:pPr>
      <w:r w:rsidRPr="00FF14D0">
        <w:rPr>
          <w:b/>
          <w:snapToGrid w:val="0"/>
          <w:sz w:val="28"/>
          <w:szCs w:val="28"/>
        </w:rPr>
        <w:t>О порядке приема сообщений, содержащих угрозы террористического характера, по телефону.</w:t>
      </w:r>
    </w:p>
    <w:p w:rsidR="005B12A8" w:rsidRDefault="005B12A8" w:rsidP="005B12A8">
      <w:pPr>
        <w:jc w:val="center"/>
        <w:rPr>
          <w:b/>
          <w:snapToGrid w:val="0"/>
          <w:sz w:val="28"/>
          <w:szCs w:val="28"/>
        </w:rPr>
      </w:pPr>
    </w:p>
    <w:p w:rsidR="005B12A8" w:rsidRPr="00176A61" w:rsidRDefault="005B12A8" w:rsidP="005B12A8">
      <w:pPr>
        <w:jc w:val="center"/>
        <w:rPr>
          <w:b/>
          <w:snapToGrid w:val="0"/>
          <w:sz w:val="28"/>
          <w:szCs w:val="28"/>
        </w:rPr>
      </w:pPr>
    </w:p>
    <w:p w:rsidR="005B12A8" w:rsidRPr="00176A61" w:rsidRDefault="005B12A8" w:rsidP="005B12A8">
      <w:pPr>
        <w:jc w:val="both"/>
        <w:rPr>
          <w:snapToGrid w:val="0"/>
          <w:sz w:val="24"/>
          <w:szCs w:val="24"/>
        </w:rPr>
      </w:pPr>
      <w:r w:rsidRPr="00176A61">
        <w:rPr>
          <w:snapToGrid w:val="0"/>
          <w:sz w:val="24"/>
          <w:szCs w:val="24"/>
        </w:rPr>
        <w:t xml:space="preserve">          Правоохранительным органам значительно помогут для предотвращения совершения преступлений и розыска преступников следующие Ваши действия:</w:t>
      </w:r>
    </w:p>
    <w:p w:rsidR="005B12A8" w:rsidRPr="00176A61" w:rsidRDefault="005B12A8" w:rsidP="005B12A8">
      <w:pPr>
        <w:jc w:val="both"/>
        <w:rPr>
          <w:snapToGrid w:val="0"/>
          <w:sz w:val="24"/>
          <w:szCs w:val="24"/>
        </w:rPr>
      </w:pPr>
      <w:r w:rsidRPr="00176A61">
        <w:rPr>
          <w:snapToGrid w:val="0"/>
          <w:sz w:val="24"/>
          <w:szCs w:val="24"/>
        </w:rPr>
        <w:t xml:space="preserve">          Постарайтесь дословно  запомнить разговор и зафиксировать его на бумаге.</w:t>
      </w:r>
    </w:p>
    <w:p w:rsidR="005B12A8" w:rsidRPr="00176A61" w:rsidRDefault="005B12A8" w:rsidP="005B12A8">
      <w:pPr>
        <w:jc w:val="both"/>
        <w:rPr>
          <w:snapToGrid w:val="0"/>
          <w:sz w:val="24"/>
          <w:szCs w:val="24"/>
        </w:rPr>
      </w:pPr>
      <w:r w:rsidRPr="00176A61">
        <w:rPr>
          <w:snapToGrid w:val="0"/>
          <w:sz w:val="24"/>
          <w:szCs w:val="24"/>
        </w:rPr>
        <w:t xml:space="preserve">          По ходу разговора отметьте пол, возраст звонившего и особенности его (ее) речи:</w:t>
      </w:r>
    </w:p>
    <w:p w:rsidR="005B12A8" w:rsidRPr="00176A61" w:rsidRDefault="005B12A8" w:rsidP="005B12A8">
      <w:pPr>
        <w:jc w:val="both"/>
        <w:rPr>
          <w:snapToGrid w:val="0"/>
          <w:sz w:val="24"/>
          <w:szCs w:val="24"/>
        </w:rPr>
      </w:pPr>
      <w:r w:rsidRPr="00176A61">
        <w:rPr>
          <w:snapToGrid w:val="0"/>
          <w:sz w:val="24"/>
          <w:szCs w:val="24"/>
        </w:rPr>
        <w:t>- голос: громкий, (тихий), низкий (высокий);</w:t>
      </w:r>
    </w:p>
    <w:p w:rsidR="005B12A8" w:rsidRPr="00176A61" w:rsidRDefault="005B12A8" w:rsidP="005B12A8">
      <w:pPr>
        <w:jc w:val="both"/>
        <w:rPr>
          <w:snapToGrid w:val="0"/>
          <w:sz w:val="24"/>
          <w:szCs w:val="24"/>
        </w:rPr>
      </w:pPr>
      <w:r w:rsidRPr="00176A61">
        <w:rPr>
          <w:snapToGrid w:val="0"/>
          <w:sz w:val="24"/>
          <w:szCs w:val="24"/>
        </w:rPr>
        <w:t>- темп речи: быстрый, медленный, неравномерный (с паузами);</w:t>
      </w:r>
    </w:p>
    <w:p w:rsidR="005B12A8" w:rsidRPr="00176A61" w:rsidRDefault="005B12A8" w:rsidP="005B12A8">
      <w:pPr>
        <w:jc w:val="both"/>
        <w:rPr>
          <w:snapToGrid w:val="0"/>
          <w:sz w:val="24"/>
          <w:szCs w:val="24"/>
        </w:rPr>
      </w:pPr>
      <w:r w:rsidRPr="00176A61">
        <w:rPr>
          <w:snapToGrid w:val="0"/>
          <w:sz w:val="24"/>
          <w:szCs w:val="24"/>
        </w:rPr>
        <w:t>- произношение: отчетливое, искаженное, с заиканием, шепелявое, с характерным акцентом или диалектом;</w:t>
      </w:r>
    </w:p>
    <w:p w:rsidR="005B12A8" w:rsidRPr="00176A61" w:rsidRDefault="005B12A8" w:rsidP="005B12A8">
      <w:pPr>
        <w:jc w:val="both"/>
        <w:rPr>
          <w:snapToGrid w:val="0"/>
          <w:sz w:val="24"/>
          <w:szCs w:val="24"/>
        </w:rPr>
      </w:pPr>
      <w:r w:rsidRPr="00176A61">
        <w:rPr>
          <w:snapToGrid w:val="0"/>
          <w:sz w:val="24"/>
          <w:szCs w:val="24"/>
        </w:rPr>
        <w:t>- манера речи: развязная, напористая, неуверенная, вкрадчивая, с издевкой,</w:t>
      </w:r>
    </w:p>
    <w:p w:rsidR="005B12A8" w:rsidRPr="00176A61" w:rsidRDefault="005B12A8" w:rsidP="005B12A8">
      <w:pPr>
        <w:jc w:val="both"/>
        <w:rPr>
          <w:snapToGrid w:val="0"/>
          <w:sz w:val="24"/>
          <w:szCs w:val="24"/>
        </w:rPr>
      </w:pPr>
      <w:r w:rsidRPr="00176A61">
        <w:rPr>
          <w:snapToGrid w:val="0"/>
          <w:sz w:val="24"/>
          <w:szCs w:val="24"/>
        </w:rPr>
        <w:t>- характер лексики: с речевыми штампами и с часто повторяющимися словами-паразитами, в том числе сленговыми и нецензурными.</w:t>
      </w:r>
    </w:p>
    <w:p w:rsidR="005B12A8" w:rsidRPr="00176A61" w:rsidRDefault="005B12A8" w:rsidP="005B12A8">
      <w:pPr>
        <w:jc w:val="both"/>
        <w:rPr>
          <w:snapToGrid w:val="0"/>
          <w:sz w:val="24"/>
          <w:szCs w:val="24"/>
        </w:rPr>
      </w:pPr>
      <w:r w:rsidRPr="00176A61">
        <w:rPr>
          <w:snapToGrid w:val="0"/>
          <w:sz w:val="24"/>
          <w:szCs w:val="24"/>
        </w:rPr>
        <w:t xml:space="preserve">          Обязательно отметьте звуковой фон (шум автомашин или железнодорожного транспорта, звуки теле- или радиоаппаратуры, голоса и другое).</w:t>
      </w:r>
    </w:p>
    <w:p w:rsidR="005B12A8" w:rsidRPr="00176A61" w:rsidRDefault="005B12A8" w:rsidP="005B12A8">
      <w:pPr>
        <w:jc w:val="both"/>
        <w:rPr>
          <w:snapToGrid w:val="0"/>
          <w:sz w:val="24"/>
          <w:szCs w:val="24"/>
        </w:rPr>
      </w:pPr>
      <w:r w:rsidRPr="00176A61">
        <w:rPr>
          <w:snapToGrid w:val="0"/>
          <w:sz w:val="24"/>
          <w:szCs w:val="24"/>
        </w:rPr>
        <w:t xml:space="preserve">         Отметьте характер звонка (городской или междугородный).</w:t>
      </w:r>
    </w:p>
    <w:p w:rsidR="005B12A8" w:rsidRPr="00176A61" w:rsidRDefault="005B12A8" w:rsidP="005B12A8">
      <w:pPr>
        <w:jc w:val="both"/>
        <w:rPr>
          <w:snapToGrid w:val="0"/>
          <w:sz w:val="24"/>
          <w:szCs w:val="24"/>
        </w:rPr>
      </w:pPr>
      <w:r w:rsidRPr="00176A61">
        <w:rPr>
          <w:snapToGrid w:val="0"/>
          <w:sz w:val="24"/>
          <w:szCs w:val="24"/>
        </w:rPr>
        <w:t xml:space="preserve">         Обязательно зафиксируйте точное время начала и конца разговора. В любом случае, постарайтесь в ходе разговора получить ответы на следующие вопросы</w:t>
      </w:r>
    </w:p>
    <w:p w:rsidR="005B12A8" w:rsidRPr="00176A61" w:rsidRDefault="005B12A8" w:rsidP="005B12A8">
      <w:pPr>
        <w:jc w:val="both"/>
        <w:rPr>
          <w:snapToGrid w:val="0"/>
          <w:sz w:val="24"/>
          <w:szCs w:val="24"/>
        </w:rPr>
      </w:pPr>
      <w:r w:rsidRPr="00176A61">
        <w:rPr>
          <w:snapToGrid w:val="0"/>
          <w:sz w:val="24"/>
          <w:szCs w:val="24"/>
        </w:rPr>
        <w:t>- Куда, кому, по какому телефону звонит этот человек? Какие конкретные требования он (она) выдвигает?</w:t>
      </w:r>
    </w:p>
    <w:p w:rsidR="005B12A8" w:rsidRPr="00176A61" w:rsidRDefault="005B12A8" w:rsidP="005B12A8">
      <w:pPr>
        <w:jc w:val="both"/>
        <w:rPr>
          <w:snapToGrid w:val="0"/>
          <w:sz w:val="24"/>
          <w:szCs w:val="24"/>
        </w:rPr>
      </w:pPr>
      <w:r w:rsidRPr="00176A61">
        <w:rPr>
          <w:snapToGrid w:val="0"/>
          <w:sz w:val="24"/>
          <w:szCs w:val="24"/>
        </w:rPr>
        <w:t>- Выдвигает требования он (она) лично, выступает в роли посредника или представляет какую-либо группу лиц?</w:t>
      </w:r>
    </w:p>
    <w:p w:rsidR="005B12A8" w:rsidRPr="00176A61" w:rsidRDefault="005B12A8" w:rsidP="005B12A8">
      <w:pPr>
        <w:jc w:val="both"/>
        <w:rPr>
          <w:snapToGrid w:val="0"/>
          <w:sz w:val="24"/>
          <w:szCs w:val="24"/>
        </w:rPr>
      </w:pPr>
      <w:r w:rsidRPr="00176A61">
        <w:rPr>
          <w:snapToGrid w:val="0"/>
          <w:sz w:val="24"/>
          <w:szCs w:val="24"/>
        </w:rPr>
        <w:t>- На каких условиях он (она) или они согласны отказаться от задуманного?</w:t>
      </w:r>
    </w:p>
    <w:p w:rsidR="005B12A8" w:rsidRPr="00176A61" w:rsidRDefault="005B12A8" w:rsidP="005B12A8">
      <w:pPr>
        <w:jc w:val="both"/>
        <w:rPr>
          <w:snapToGrid w:val="0"/>
          <w:sz w:val="24"/>
          <w:szCs w:val="24"/>
        </w:rPr>
      </w:pPr>
      <w:r w:rsidRPr="00176A61">
        <w:rPr>
          <w:snapToGrid w:val="0"/>
          <w:sz w:val="24"/>
          <w:szCs w:val="24"/>
        </w:rPr>
        <w:t>- Как и когда с ним можно связаться или он позвонит сам? Кому Вы должны или можете сообщить об этом звонке?</w:t>
      </w:r>
    </w:p>
    <w:p w:rsidR="005B12A8" w:rsidRPr="00176A61" w:rsidRDefault="005B12A8" w:rsidP="005B12A8">
      <w:pPr>
        <w:jc w:val="both"/>
        <w:rPr>
          <w:snapToGrid w:val="0"/>
          <w:sz w:val="24"/>
          <w:szCs w:val="24"/>
        </w:rPr>
      </w:pPr>
      <w:r w:rsidRPr="00176A61">
        <w:rPr>
          <w:snapToGrid w:val="0"/>
          <w:sz w:val="24"/>
          <w:szCs w:val="24"/>
        </w:rPr>
        <w:lastRenderedPageBreak/>
        <w:t xml:space="preserve">         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w:t>
      </w:r>
    </w:p>
    <w:p w:rsidR="005B12A8" w:rsidRPr="00176A61" w:rsidRDefault="005B12A8" w:rsidP="005B12A8">
      <w:pPr>
        <w:jc w:val="both"/>
        <w:rPr>
          <w:snapToGrid w:val="0"/>
          <w:sz w:val="24"/>
          <w:szCs w:val="24"/>
        </w:rPr>
      </w:pPr>
      <w:r w:rsidRPr="00176A61">
        <w:rPr>
          <w:snapToGrid w:val="0"/>
          <w:sz w:val="24"/>
          <w:szCs w:val="24"/>
        </w:rPr>
        <w:t xml:space="preserve">         Если возможно, еще в процессе разговора, сообщите о нем руководству ШКОЛЫ, если нет - немедленно по его окончании.</w:t>
      </w:r>
    </w:p>
    <w:p w:rsidR="005B12A8" w:rsidRPr="00176A61" w:rsidRDefault="005B12A8" w:rsidP="005B12A8">
      <w:pPr>
        <w:jc w:val="both"/>
        <w:rPr>
          <w:snapToGrid w:val="0"/>
          <w:sz w:val="24"/>
          <w:szCs w:val="24"/>
        </w:rPr>
      </w:pPr>
      <w:r w:rsidRPr="00176A61">
        <w:rPr>
          <w:snapToGrid w:val="0"/>
          <w:sz w:val="24"/>
          <w:szCs w:val="24"/>
        </w:rPr>
        <w:t xml:space="preserve">        Максимально ограничьте число людей, владеющих полученной информацией, равно как и о самом факте разговора, его содержании и сопутствующих обстоятельствах.</w:t>
      </w:r>
    </w:p>
    <w:p w:rsidR="005B12A8" w:rsidRPr="00176A61" w:rsidRDefault="005B12A8" w:rsidP="005B12A8">
      <w:pPr>
        <w:jc w:val="both"/>
        <w:rPr>
          <w:snapToGrid w:val="0"/>
          <w:sz w:val="24"/>
          <w:szCs w:val="24"/>
        </w:rPr>
      </w:pPr>
      <w:r w:rsidRPr="00176A61">
        <w:rPr>
          <w:snapToGrid w:val="0"/>
          <w:sz w:val="24"/>
          <w:szCs w:val="24"/>
        </w:rPr>
        <w:t xml:space="preserve">      Запишите определившийся (с помощью АОН) номер телефона.</w:t>
      </w:r>
    </w:p>
    <w:p w:rsidR="005B12A8" w:rsidRPr="00176A61" w:rsidRDefault="005B12A8" w:rsidP="005B12A8">
      <w:pPr>
        <w:jc w:val="both"/>
        <w:rPr>
          <w:snapToGrid w:val="0"/>
          <w:sz w:val="24"/>
          <w:szCs w:val="24"/>
        </w:rPr>
      </w:pPr>
      <w:r w:rsidRPr="00176A61">
        <w:rPr>
          <w:snapToGrid w:val="0"/>
          <w:sz w:val="24"/>
          <w:szCs w:val="24"/>
        </w:rPr>
        <w:t xml:space="preserve">       После звукозаписи, сразу же замените кассету (</w:t>
      </w:r>
      <w:proofErr w:type="spellStart"/>
      <w:r w:rsidRPr="00176A61">
        <w:rPr>
          <w:snapToGrid w:val="0"/>
          <w:sz w:val="24"/>
          <w:szCs w:val="24"/>
        </w:rPr>
        <w:t>минидиск</w:t>
      </w:r>
      <w:proofErr w:type="spellEnd"/>
      <w:r w:rsidRPr="00176A61">
        <w:rPr>
          <w:snapToGrid w:val="0"/>
          <w:sz w:val="24"/>
          <w:szCs w:val="24"/>
        </w:rPr>
        <w:t>) с записью разговора и примите меры к ее сохранности.</w:t>
      </w:r>
    </w:p>
    <w:p w:rsidR="005B12A8" w:rsidRPr="00B722AC" w:rsidRDefault="005B12A8" w:rsidP="005B12A8">
      <w:pPr>
        <w:jc w:val="both"/>
        <w:rPr>
          <w:snapToGrid w:val="0"/>
          <w:sz w:val="28"/>
          <w:szCs w:val="28"/>
        </w:rPr>
      </w:pPr>
    </w:p>
    <w:p w:rsidR="005B12A8" w:rsidRDefault="005B12A8" w:rsidP="005B12A8">
      <w:pPr>
        <w:rPr>
          <w:b/>
          <w:snapToGrid w:val="0"/>
          <w:sz w:val="28"/>
          <w:szCs w:val="28"/>
        </w:rPr>
      </w:pPr>
    </w:p>
    <w:p w:rsidR="005B12A8" w:rsidRDefault="005B12A8" w:rsidP="005B12A8">
      <w:pPr>
        <w:rPr>
          <w:b/>
          <w:snapToGrid w:val="0"/>
          <w:sz w:val="28"/>
          <w:szCs w:val="28"/>
        </w:rPr>
      </w:pPr>
    </w:p>
    <w:p w:rsidR="005B12A8" w:rsidRDefault="005B12A8" w:rsidP="005B12A8">
      <w:pPr>
        <w:rPr>
          <w:b/>
          <w:snapToGrid w:val="0"/>
          <w:sz w:val="28"/>
          <w:szCs w:val="28"/>
        </w:rPr>
      </w:pPr>
    </w:p>
    <w:p w:rsidR="005B12A8" w:rsidRDefault="005B12A8" w:rsidP="005B12A8">
      <w:pPr>
        <w:rPr>
          <w:b/>
          <w:snapToGrid w:val="0"/>
          <w:sz w:val="28"/>
          <w:szCs w:val="28"/>
        </w:rPr>
      </w:pPr>
    </w:p>
    <w:p w:rsidR="005B12A8" w:rsidRDefault="005B12A8" w:rsidP="005B12A8">
      <w:pPr>
        <w:rPr>
          <w:b/>
          <w:snapToGrid w:val="0"/>
          <w:sz w:val="28"/>
          <w:szCs w:val="28"/>
        </w:rPr>
      </w:pPr>
    </w:p>
    <w:p w:rsidR="005B12A8" w:rsidRDefault="005B12A8" w:rsidP="005B12A8">
      <w:pPr>
        <w:rPr>
          <w:b/>
          <w:snapToGrid w:val="0"/>
          <w:sz w:val="28"/>
          <w:szCs w:val="28"/>
        </w:rPr>
      </w:pPr>
      <w:r w:rsidRPr="00B722AC">
        <w:rPr>
          <w:b/>
          <w:snapToGrid w:val="0"/>
          <w:sz w:val="28"/>
          <w:szCs w:val="28"/>
        </w:rPr>
        <w:t>Приложение №3</w:t>
      </w:r>
    </w:p>
    <w:p w:rsidR="005B12A8" w:rsidRDefault="005B12A8" w:rsidP="005B12A8">
      <w:pPr>
        <w:rPr>
          <w:b/>
          <w:snapToGrid w:val="0"/>
          <w:sz w:val="28"/>
          <w:szCs w:val="28"/>
        </w:rPr>
      </w:pPr>
    </w:p>
    <w:p w:rsidR="005B12A8" w:rsidRPr="00B722AC" w:rsidRDefault="005B12A8" w:rsidP="005B12A8">
      <w:pPr>
        <w:rPr>
          <w:b/>
          <w:snapToGrid w:val="0"/>
          <w:sz w:val="28"/>
          <w:szCs w:val="28"/>
        </w:rPr>
      </w:pPr>
    </w:p>
    <w:p w:rsidR="005B12A8" w:rsidRDefault="005B12A8" w:rsidP="005B12A8">
      <w:pPr>
        <w:jc w:val="center"/>
        <w:rPr>
          <w:b/>
          <w:snapToGrid w:val="0"/>
          <w:sz w:val="28"/>
          <w:szCs w:val="28"/>
        </w:rPr>
      </w:pPr>
      <w:r w:rsidRPr="00FF14D0">
        <w:rPr>
          <w:b/>
          <w:snapToGrid w:val="0"/>
          <w:sz w:val="28"/>
          <w:szCs w:val="28"/>
        </w:rPr>
        <w:t>Правила обращения с анонимными материалами, содержащими угрозы террористического характера.</w:t>
      </w:r>
    </w:p>
    <w:p w:rsidR="005B12A8" w:rsidRDefault="005B12A8" w:rsidP="005B12A8">
      <w:pPr>
        <w:jc w:val="center"/>
        <w:rPr>
          <w:b/>
          <w:snapToGrid w:val="0"/>
          <w:sz w:val="28"/>
          <w:szCs w:val="28"/>
        </w:rPr>
      </w:pPr>
    </w:p>
    <w:p w:rsidR="005B12A8" w:rsidRPr="00176A61" w:rsidRDefault="005B12A8" w:rsidP="005B12A8">
      <w:pPr>
        <w:jc w:val="center"/>
        <w:rPr>
          <w:b/>
          <w:snapToGrid w:val="0"/>
          <w:sz w:val="24"/>
          <w:szCs w:val="24"/>
        </w:rPr>
      </w:pPr>
    </w:p>
    <w:p w:rsidR="005B12A8" w:rsidRPr="00176A61" w:rsidRDefault="005B12A8" w:rsidP="005B12A8">
      <w:pPr>
        <w:jc w:val="both"/>
        <w:rPr>
          <w:snapToGrid w:val="0"/>
          <w:sz w:val="24"/>
          <w:szCs w:val="24"/>
        </w:rPr>
      </w:pPr>
      <w:r w:rsidRPr="00176A61">
        <w:rPr>
          <w:snapToGrid w:val="0"/>
          <w:sz w:val="24"/>
          <w:szCs w:val="24"/>
        </w:rPr>
        <w:t xml:space="preserve">            При получении анонимного материала, содержащего угрозы террористического характера, обращайтесь с ним максимально осторожно,</w:t>
      </w:r>
    </w:p>
    <w:p w:rsidR="005B12A8" w:rsidRPr="00176A61" w:rsidRDefault="005B12A8" w:rsidP="005B12A8">
      <w:pPr>
        <w:jc w:val="both"/>
        <w:rPr>
          <w:snapToGrid w:val="0"/>
          <w:sz w:val="24"/>
          <w:szCs w:val="24"/>
        </w:rPr>
      </w:pPr>
      <w:r w:rsidRPr="00176A61">
        <w:rPr>
          <w:snapToGrid w:val="0"/>
          <w:sz w:val="24"/>
          <w:szCs w:val="24"/>
        </w:rPr>
        <w:t>- уберите его в чистый плотно закрываемый полиэтиленовый пакет и поместите в отдельную жесткую папку.</w:t>
      </w:r>
    </w:p>
    <w:p w:rsidR="005B12A8" w:rsidRPr="00176A61" w:rsidRDefault="005B12A8" w:rsidP="005B12A8">
      <w:pPr>
        <w:jc w:val="both"/>
        <w:rPr>
          <w:snapToGrid w:val="0"/>
          <w:sz w:val="24"/>
          <w:szCs w:val="24"/>
        </w:rPr>
      </w:pPr>
      <w:r w:rsidRPr="00176A61">
        <w:rPr>
          <w:snapToGrid w:val="0"/>
          <w:sz w:val="24"/>
          <w:szCs w:val="24"/>
        </w:rPr>
        <w:t xml:space="preserve">          Сохраняйте всё, ничего не выбрасывая: сам документ с текстом, вложения, конверт и упаковку. Постарайтесь не оставлять на нем отпечатков своих пальцев.</w:t>
      </w:r>
    </w:p>
    <w:p w:rsidR="005B12A8" w:rsidRPr="00176A61" w:rsidRDefault="005B12A8" w:rsidP="005B12A8">
      <w:pPr>
        <w:jc w:val="both"/>
        <w:rPr>
          <w:snapToGrid w:val="0"/>
          <w:sz w:val="24"/>
          <w:szCs w:val="24"/>
        </w:rPr>
      </w:pPr>
      <w:r w:rsidRPr="00176A61">
        <w:rPr>
          <w:snapToGrid w:val="0"/>
          <w:sz w:val="24"/>
          <w:szCs w:val="24"/>
        </w:rPr>
        <w:lastRenderedPageBreak/>
        <w:t xml:space="preserve">           Если документ поступил в конверте - его вскрытие производится с левой или правой стороны, аккуратно отрезая кромки ножницами.</w:t>
      </w:r>
    </w:p>
    <w:p w:rsidR="005B12A8" w:rsidRPr="00176A61" w:rsidRDefault="005B12A8" w:rsidP="005B12A8">
      <w:pPr>
        <w:jc w:val="both"/>
        <w:rPr>
          <w:snapToGrid w:val="0"/>
          <w:sz w:val="24"/>
          <w:szCs w:val="24"/>
        </w:rPr>
      </w:pPr>
      <w:r w:rsidRPr="00176A61">
        <w:rPr>
          <w:snapToGrid w:val="0"/>
          <w:sz w:val="24"/>
          <w:szCs w:val="24"/>
        </w:rPr>
        <w:t>- Не расширяйте круг лиц  для ознакомления с содержанием документа.</w:t>
      </w:r>
    </w:p>
    <w:p w:rsidR="005B12A8" w:rsidRPr="00176A61" w:rsidRDefault="005B12A8" w:rsidP="005B12A8">
      <w:pPr>
        <w:jc w:val="both"/>
        <w:rPr>
          <w:snapToGrid w:val="0"/>
          <w:sz w:val="24"/>
          <w:szCs w:val="24"/>
        </w:rPr>
      </w:pPr>
      <w:r w:rsidRPr="00176A61">
        <w:rPr>
          <w:snapToGrid w:val="0"/>
          <w:sz w:val="24"/>
          <w:szCs w:val="24"/>
        </w:rPr>
        <w:t xml:space="preserve">          Анонимные материалы направьте в правоохранительные органы с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5B12A8" w:rsidRPr="00176A61" w:rsidRDefault="005B12A8" w:rsidP="005B12A8">
      <w:pPr>
        <w:jc w:val="both"/>
        <w:rPr>
          <w:snapToGrid w:val="0"/>
          <w:sz w:val="24"/>
          <w:szCs w:val="24"/>
        </w:rPr>
      </w:pPr>
      <w:r w:rsidRPr="00176A61">
        <w:rPr>
          <w:snapToGrid w:val="0"/>
          <w:sz w:val="24"/>
          <w:szCs w:val="24"/>
        </w:rPr>
        <w:t xml:space="preserve">          Анонимные материалы не должны сшиваться, склеиваться, на них не разрешается делать подписи, подчёркивания. Нельзя их выглаживать, мять и сгибать.</w:t>
      </w:r>
    </w:p>
    <w:p w:rsidR="005B12A8" w:rsidRPr="00176A61" w:rsidRDefault="005B12A8" w:rsidP="005B12A8">
      <w:pPr>
        <w:jc w:val="both"/>
        <w:rPr>
          <w:snapToGrid w:val="0"/>
          <w:sz w:val="24"/>
          <w:szCs w:val="24"/>
        </w:rPr>
      </w:pPr>
      <w:r w:rsidRPr="00176A61">
        <w:rPr>
          <w:snapToGrid w:val="0"/>
          <w:sz w:val="24"/>
          <w:szCs w:val="24"/>
        </w:rPr>
        <w:t xml:space="preserve">          При исполнении резолюций и других надписей на сопроводительных документах не должно оставаться давленых следов на анонимных материалах.</w:t>
      </w:r>
    </w:p>
    <w:p w:rsidR="005B12A8" w:rsidRPr="00176A61" w:rsidRDefault="005B12A8" w:rsidP="005B12A8">
      <w:pPr>
        <w:jc w:val="both"/>
        <w:rPr>
          <w:snapToGrid w:val="0"/>
          <w:sz w:val="24"/>
          <w:szCs w:val="24"/>
        </w:rPr>
      </w:pPr>
      <w:r w:rsidRPr="00176A61">
        <w:rPr>
          <w:snapToGrid w:val="0"/>
          <w:sz w:val="24"/>
          <w:szCs w:val="24"/>
        </w:rPr>
        <w:t xml:space="preserve">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5B12A8" w:rsidRPr="00176A61" w:rsidRDefault="005B12A8" w:rsidP="005B12A8">
      <w:pPr>
        <w:jc w:val="both"/>
        <w:rPr>
          <w:snapToGrid w:val="0"/>
          <w:sz w:val="24"/>
          <w:szCs w:val="24"/>
        </w:rPr>
      </w:pPr>
    </w:p>
    <w:p w:rsidR="005B12A8" w:rsidRPr="00176A61" w:rsidRDefault="005B12A8" w:rsidP="005B12A8">
      <w:pPr>
        <w:jc w:val="both"/>
        <w:rPr>
          <w:snapToGrid w:val="0"/>
          <w:sz w:val="24"/>
          <w:szCs w:val="24"/>
        </w:rPr>
      </w:pPr>
    </w:p>
    <w:p w:rsidR="005B12A8" w:rsidRPr="00176A61" w:rsidRDefault="005B12A8" w:rsidP="005B12A8">
      <w:pPr>
        <w:jc w:val="center"/>
        <w:rPr>
          <w:b/>
          <w:snapToGrid w:val="0"/>
          <w:sz w:val="24"/>
          <w:szCs w:val="24"/>
        </w:rPr>
      </w:pPr>
      <w:r w:rsidRPr="00176A61">
        <w:rPr>
          <w:b/>
          <w:snapToGrid w:val="0"/>
          <w:sz w:val="24"/>
          <w:szCs w:val="24"/>
        </w:rPr>
        <w:t xml:space="preserve">Заместитель по безопасности:                              </w:t>
      </w:r>
      <w:r>
        <w:rPr>
          <w:b/>
          <w:snapToGrid w:val="0"/>
          <w:sz w:val="24"/>
          <w:szCs w:val="24"/>
        </w:rPr>
        <w:t xml:space="preserve">Г. С. </w:t>
      </w:r>
      <w:proofErr w:type="spellStart"/>
      <w:r>
        <w:rPr>
          <w:b/>
          <w:snapToGrid w:val="0"/>
          <w:sz w:val="24"/>
          <w:szCs w:val="24"/>
        </w:rPr>
        <w:t>Миранова</w:t>
      </w:r>
      <w:proofErr w:type="spellEnd"/>
    </w:p>
    <w:p w:rsidR="005B12A8" w:rsidRPr="00176A61" w:rsidRDefault="005B12A8" w:rsidP="005B12A8">
      <w:pPr>
        <w:jc w:val="both"/>
        <w:rPr>
          <w:snapToGrid w:val="0"/>
          <w:sz w:val="24"/>
          <w:szCs w:val="24"/>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Pr="00FF14D0" w:rsidRDefault="005B12A8" w:rsidP="005B12A8">
      <w:pPr>
        <w:jc w:val="center"/>
        <w:rPr>
          <w:b/>
          <w:snapToGrid w:val="0"/>
          <w:sz w:val="28"/>
          <w:szCs w:val="28"/>
        </w:rPr>
      </w:pPr>
      <w:r w:rsidRPr="00FF14D0">
        <w:rPr>
          <w:b/>
          <w:snapToGrid w:val="0"/>
          <w:sz w:val="28"/>
          <w:szCs w:val="28"/>
        </w:rPr>
        <w:t>ОТЧЕТ</w:t>
      </w:r>
    </w:p>
    <w:p w:rsidR="005B12A8" w:rsidRPr="00FF14D0" w:rsidRDefault="005B12A8" w:rsidP="005B12A8">
      <w:pPr>
        <w:jc w:val="center"/>
        <w:rPr>
          <w:b/>
          <w:snapToGrid w:val="0"/>
          <w:sz w:val="28"/>
          <w:szCs w:val="28"/>
        </w:rPr>
      </w:pPr>
      <w:r w:rsidRPr="00FF14D0">
        <w:rPr>
          <w:b/>
          <w:snapToGrid w:val="0"/>
          <w:sz w:val="28"/>
          <w:szCs w:val="28"/>
        </w:rPr>
        <w:t>о происшествии или чрезвычайной ситуации</w:t>
      </w:r>
    </w:p>
    <w:p w:rsidR="005B12A8" w:rsidRPr="00FF14D0" w:rsidRDefault="005B12A8" w:rsidP="005B12A8">
      <w:pPr>
        <w:rPr>
          <w:snapToGrid w:val="0"/>
          <w:sz w:val="28"/>
          <w:szCs w:val="28"/>
        </w:rPr>
      </w:pPr>
    </w:p>
    <w:p w:rsidR="005B12A8" w:rsidRPr="00FF14D0" w:rsidRDefault="005B12A8" w:rsidP="005B12A8">
      <w:pPr>
        <w:rPr>
          <w:snapToGrid w:val="0"/>
          <w:sz w:val="28"/>
          <w:szCs w:val="28"/>
        </w:rPr>
      </w:pPr>
      <w:r w:rsidRPr="00FF14D0">
        <w:rPr>
          <w:snapToGrid w:val="0"/>
          <w:sz w:val="28"/>
          <w:szCs w:val="28"/>
        </w:rPr>
        <w:t xml:space="preserve">Заместителю начальника </w:t>
      </w:r>
      <w:r>
        <w:rPr>
          <w:snapToGrid w:val="0"/>
          <w:sz w:val="28"/>
          <w:szCs w:val="28"/>
        </w:rPr>
        <w:t>или начальнику (по требованию)</w:t>
      </w:r>
    </w:p>
    <w:p w:rsidR="005B12A8" w:rsidRDefault="005B12A8" w:rsidP="005B12A8">
      <w:pPr>
        <w:rPr>
          <w:snapToGrid w:val="0"/>
          <w:sz w:val="28"/>
          <w:szCs w:val="28"/>
        </w:rPr>
      </w:pPr>
      <w:r w:rsidRPr="00FF14D0">
        <w:rPr>
          <w:snapToGrid w:val="0"/>
          <w:sz w:val="28"/>
          <w:szCs w:val="28"/>
        </w:rPr>
        <w:t>по безопасности  __________________.</w:t>
      </w:r>
    </w:p>
    <w:p w:rsidR="005B12A8" w:rsidRPr="00FF14D0" w:rsidRDefault="005B12A8" w:rsidP="005B12A8">
      <w:pPr>
        <w:rPr>
          <w:snapToGrid w:val="0"/>
          <w:sz w:val="28"/>
          <w:szCs w:val="28"/>
        </w:rPr>
      </w:pPr>
      <w:r w:rsidRPr="00FF14D0">
        <w:rPr>
          <w:snapToGrid w:val="0"/>
          <w:sz w:val="28"/>
          <w:szCs w:val="28"/>
        </w:rPr>
        <w:t xml:space="preserve"> директора МОУ СОШ № ___</w:t>
      </w:r>
    </w:p>
    <w:p w:rsidR="005B12A8" w:rsidRPr="00FF14D0" w:rsidRDefault="005B12A8" w:rsidP="005B12A8">
      <w:pPr>
        <w:rPr>
          <w:snapToGrid w:val="0"/>
          <w:sz w:val="28"/>
          <w:szCs w:val="28"/>
        </w:rPr>
      </w:pPr>
      <w:r w:rsidRPr="00FF14D0">
        <w:rPr>
          <w:snapToGrid w:val="0"/>
          <w:sz w:val="28"/>
          <w:szCs w:val="28"/>
        </w:rPr>
        <w:t>___________________</w:t>
      </w:r>
    </w:p>
    <w:p w:rsidR="005B12A8" w:rsidRPr="00FF14D0" w:rsidRDefault="005B12A8" w:rsidP="005B12A8">
      <w:pPr>
        <w:rPr>
          <w:snapToGrid w:val="0"/>
          <w:sz w:val="28"/>
          <w:szCs w:val="28"/>
        </w:rPr>
      </w:pPr>
      <w:r w:rsidRPr="00FF14D0">
        <w:rPr>
          <w:snapToGrid w:val="0"/>
          <w:sz w:val="28"/>
          <w:szCs w:val="28"/>
        </w:rPr>
        <w:t>фамилия</w:t>
      </w:r>
      <w:r w:rsidRPr="00FF14D0">
        <w:rPr>
          <w:b/>
          <w:bCs/>
          <w:snapToGrid w:val="0"/>
          <w:sz w:val="28"/>
          <w:szCs w:val="28"/>
        </w:rPr>
        <w:t>,</w:t>
      </w:r>
      <w:r w:rsidRPr="00FF14D0">
        <w:rPr>
          <w:snapToGrid w:val="0"/>
          <w:sz w:val="28"/>
          <w:szCs w:val="28"/>
        </w:rPr>
        <w:t xml:space="preserve"> инициалы</w:t>
      </w:r>
    </w:p>
    <w:p w:rsidR="005B12A8" w:rsidRPr="00FF14D0" w:rsidRDefault="005B12A8" w:rsidP="005B12A8">
      <w:pPr>
        <w:rPr>
          <w:snapToGrid w:val="0"/>
          <w:sz w:val="28"/>
          <w:szCs w:val="28"/>
        </w:rPr>
      </w:pPr>
    </w:p>
    <w:p w:rsidR="005B12A8" w:rsidRPr="00FF14D0" w:rsidRDefault="005B12A8" w:rsidP="005B12A8">
      <w:pPr>
        <w:jc w:val="center"/>
        <w:rPr>
          <w:b/>
          <w:bCs/>
          <w:snapToGrid w:val="0"/>
          <w:sz w:val="28"/>
          <w:szCs w:val="28"/>
        </w:rPr>
      </w:pPr>
      <w:r w:rsidRPr="00FF14D0">
        <w:rPr>
          <w:b/>
          <w:bCs/>
          <w:snapToGrid w:val="0"/>
          <w:sz w:val="28"/>
          <w:szCs w:val="28"/>
        </w:rPr>
        <w:t>Служебная записка</w:t>
      </w:r>
    </w:p>
    <w:p w:rsidR="005B12A8" w:rsidRPr="00FF14D0" w:rsidRDefault="005B12A8" w:rsidP="005B12A8">
      <w:pPr>
        <w:rPr>
          <w:snapToGrid w:val="0"/>
          <w:sz w:val="28"/>
          <w:szCs w:val="28"/>
        </w:rPr>
      </w:pPr>
    </w:p>
    <w:p w:rsidR="005B12A8" w:rsidRPr="00FF14D0" w:rsidRDefault="005B12A8" w:rsidP="005B12A8">
      <w:pPr>
        <w:rPr>
          <w:snapToGrid w:val="0"/>
          <w:sz w:val="28"/>
          <w:szCs w:val="28"/>
        </w:rPr>
      </w:pPr>
      <w:r w:rsidRPr="00FF14D0">
        <w:rPr>
          <w:snapToGrid w:val="0"/>
          <w:sz w:val="28"/>
          <w:szCs w:val="28"/>
        </w:rPr>
        <w:t>Настоящей докладываю, что в МБОУ СОШ № ___, “__”_____</w:t>
      </w:r>
      <w:r w:rsidRPr="00FF14D0">
        <w:rPr>
          <w:snapToGrid w:val="0"/>
          <w:sz w:val="28"/>
          <w:szCs w:val="28"/>
          <w:u w:val="single"/>
        </w:rPr>
        <w:t>.</w:t>
      </w:r>
      <w:proofErr w:type="gramStart"/>
      <w:r w:rsidRPr="00FF14D0">
        <w:rPr>
          <w:snapToGrid w:val="0"/>
          <w:sz w:val="28"/>
          <w:szCs w:val="28"/>
        </w:rPr>
        <w:t xml:space="preserve"> ;</w:t>
      </w:r>
      <w:proofErr w:type="gramEnd"/>
    </w:p>
    <w:p w:rsidR="005B12A8" w:rsidRPr="00FF14D0" w:rsidRDefault="005B12A8" w:rsidP="005B12A8">
      <w:pPr>
        <w:rPr>
          <w:snapToGrid w:val="0"/>
          <w:sz w:val="28"/>
          <w:szCs w:val="28"/>
        </w:rPr>
      </w:pPr>
      <w:proofErr w:type="gramStart"/>
      <w:r w:rsidRPr="00FF14D0">
        <w:rPr>
          <w:snapToGrid w:val="0"/>
          <w:sz w:val="28"/>
          <w:szCs w:val="28"/>
        </w:rPr>
        <w:t>в</w:t>
      </w:r>
      <w:proofErr w:type="gramEnd"/>
      <w:r w:rsidRPr="00FF14D0">
        <w:rPr>
          <w:snapToGrid w:val="0"/>
          <w:sz w:val="28"/>
          <w:szCs w:val="28"/>
        </w:rPr>
        <w:t xml:space="preserve"> _ часов _ минут, ____________________________________________________</w:t>
      </w:r>
    </w:p>
    <w:p w:rsidR="005B12A8" w:rsidRPr="00FF14D0" w:rsidRDefault="005B12A8" w:rsidP="005B12A8">
      <w:pPr>
        <w:rPr>
          <w:snapToGrid w:val="0"/>
          <w:sz w:val="28"/>
          <w:szCs w:val="28"/>
        </w:rPr>
      </w:pPr>
      <w:r w:rsidRPr="00FF14D0">
        <w:rPr>
          <w:snapToGrid w:val="0"/>
          <w:sz w:val="28"/>
          <w:szCs w:val="28"/>
        </w:rPr>
        <w:t xml:space="preserve">                           полное описание происшествия (чрезвычайной ситуации)</w:t>
      </w:r>
    </w:p>
    <w:p w:rsidR="005B12A8" w:rsidRPr="00FF14D0" w:rsidRDefault="005B12A8" w:rsidP="005B12A8">
      <w:pPr>
        <w:rPr>
          <w:snapToGrid w:val="0"/>
          <w:sz w:val="28"/>
          <w:szCs w:val="28"/>
        </w:rPr>
      </w:pPr>
      <w:r w:rsidRPr="00FF14D0">
        <w:rPr>
          <w:snapToGrid w:val="0"/>
          <w:sz w:val="28"/>
          <w:szCs w:val="28"/>
        </w:rPr>
        <w:t>В результате происшествия (чрезвычайной ситуации)___________________________________</w:t>
      </w:r>
      <w:r>
        <w:rPr>
          <w:snapToGrid w:val="0"/>
          <w:sz w:val="28"/>
          <w:szCs w:val="28"/>
        </w:rPr>
        <w:t>______________________</w:t>
      </w:r>
    </w:p>
    <w:p w:rsidR="005B12A8" w:rsidRPr="00FF14D0" w:rsidRDefault="005B12A8" w:rsidP="005B12A8">
      <w:pPr>
        <w:rPr>
          <w:snapToGrid w:val="0"/>
          <w:sz w:val="28"/>
          <w:szCs w:val="28"/>
        </w:rPr>
      </w:pPr>
      <w:r w:rsidRPr="00FF14D0">
        <w:rPr>
          <w:snapToGrid w:val="0"/>
          <w:sz w:val="28"/>
          <w:szCs w:val="28"/>
        </w:rPr>
        <w:t xml:space="preserve">                                 </w:t>
      </w:r>
      <w:r>
        <w:rPr>
          <w:snapToGrid w:val="0"/>
          <w:sz w:val="28"/>
          <w:szCs w:val="28"/>
        </w:rPr>
        <w:t xml:space="preserve">                 </w:t>
      </w:r>
      <w:r w:rsidRPr="00FF14D0">
        <w:rPr>
          <w:snapToGrid w:val="0"/>
          <w:sz w:val="28"/>
          <w:szCs w:val="28"/>
        </w:rPr>
        <w:t xml:space="preserve">описываются происшествия </w:t>
      </w:r>
    </w:p>
    <w:p w:rsidR="005B12A8" w:rsidRPr="00FF14D0" w:rsidRDefault="005B12A8" w:rsidP="005B12A8">
      <w:pPr>
        <w:rPr>
          <w:snapToGrid w:val="0"/>
          <w:sz w:val="28"/>
          <w:szCs w:val="28"/>
        </w:rPr>
      </w:pPr>
      <w:r w:rsidRPr="00FF14D0">
        <w:rPr>
          <w:snapToGrid w:val="0"/>
          <w:sz w:val="28"/>
          <w:szCs w:val="28"/>
        </w:rPr>
        <w:t>___________________________________________________________________________________</w:t>
      </w:r>
      <w:r>
        <w:rPr>
          <w:snapToGrid w:val="0"/>
          <w:sz w:val="28"/>
          <w:szCs w:val="28"/>
        </w:rPr>
        <w:t>_________________________________________________</w:t>
      </w:r>
    </w:p>
    <w:p w:rsidR="005B12A8" w:rsidRPr="00FF14D0" w:rsidRDefault="005B12A8" w:rsidP="005B12A8">
      <w:pPr>
        <w:rPr>
          <w:snapToGrid w:val="0"/>
          <w:sz w:val="28"/>
          <w:szCs w:val="28"/>
        </w:rPr>
      </w:pPr>
      <w:r w:rsidRPr="00FF14D0">
        <w:rPr>
          <w:snapToGrid w:val="0"/>
          <w:sz w:val="28"/>
          <w:szCs w:val="28"/>
        </w:rPr>
        <w:t>чрезвычайной ситуации с указанием полных данных на пострадавших и виновных (если таковые имеются)</w:t>
      </w:r>
    </w:p>
    <w:p w:rsidR="005B12A8" w:rsidRPr="00FF14D0" w:rsidRDefault="005B12A8" w:rsidP="005B12A8">
      <w:pPr>
        <w:rPr>
          <w:snapToGrid w:val="0"/>
          <w:sz w:val="28"/>
          <w:szCs w:val="28"/>
        </w:rPr>
      </w:pPr>
      <w:r w:rsidRPr="00FF14D0">
        <w:rPr>
          <w:snapToGrid w:val="0"/>
          <w:sz w:val="28"/>
          <w:szCs w:val="28"/>
        </w:rPr>
        <w:lastRenderedPageBreak/>
        <w:t>Проведены следующие неотложные мероприятия:_____________________________________</w:t>
      </w:r>
      <w:r>
        <w:rPr>
          <w:snapToGrid w:val="0"/>
          <w:sz w:val="28"/>
          <w:szCs w:val="28"/>
        </w:rPr>
        <w:t>__________________</w:t>
      </w:r>
    </w:p>
    <w:p w:rsidR="005B12A8" w:rsidRPr="00FF14D0" w:rsidRDefault="005B12A8" w:rsidP="005B12A8">
      <w:pPr>
        <w:rPr>
          <w:snapToGrid w:val="0"/>
          <w:sz w:val="28"/>
          <w:szCs w:val="28"/>
        </w:rPr>
      </w:pPr>
      <w:r w:rsidRPr="00FF14D0">
        <w:rPr>
          <w:snapToGrid w:val="0"/>
          <w:sz w:val="28"/>
          <w:szCs w:val="28"/>
        </w:rPr>
        <w:t>В целях недопущения и профилактики________________________________________________</w:t>
      </w:r>
      <w:r>
        <w:rPr>
          <w:snapToGrid w:val="0"/>
          <w:sz w:val="28"/>
          <w:szCs w:val="28"/>
        </w:rPr>
        <w:t>______</w:t>
      </w:r>
    </w:p>
    <w:p w:rsidR="005B12A8" w:rsidRPr="00FF14D0" w:rsidRDefault="005B12A8" w:rsidP="005B12A8">
      <w:pPr>
        <w:rPr>
          <w:snapToGrid w:val="0"/>
          <w:sz w:val="28"/>
          <w:szCs w:val="28"/>
        </w:rPr>
      </w:pPr>
      <w:r w:rsidRPr="00FF14D0">
        <w:rPr>
          <w:snapToGrid w:val="0"/>
          <w:sz w:val="28"/>
          <w:szCs w:val="28"/>
        </w:rPr>
        <w:t xml:space="preserve">                                    </w:t>
      </w:r>
      <w:r>
        <w:rPr>
          <w:snapToGrid w:val="0"/>
          <w:sz w:val="28"/>
          <w:szCs w:val="28"/>
        </w:rPr>
        <w:t xml:space="preserve">                    </w:t>
      </w:r>
      <w:r w:rsidRPr="00FF14D0">
        <w:rPr>
          <w:snapToGrid w:val="0"/>
          <w:sz w:val="28"/>
          <w:szCs w:val="28"/>
        </w:rPr>
        <w:t>происшествие (чрезвычайная ситуация)</w:t>
      </w:r>
    </w:p>
    <w:p w:rsidR="005B12A8" w:rsidRPr="00FF14D0" w:rsidRDefault="005B12A8" w:rsidP="005B12A8">
      <w:pPr>
        <w:rPr>
          <w:snapToGrid w:val="0"/>
          <w:sz w:val="28"/>
          <w:szCs w:val="28"/>
        </w:rPr>
      </w:pPr>
      <w:r w:rsidRPr="00FF14D0">
        <w:rPr>
          <w:snapToGrid w:val="0"/>
          <w:sz w:val="28"/>
          <w:szCs w:val="28"/>
        </w:rPr>
        <w:t xml:space="preserve">в МОУ СОШ № ___ </w:t>
      </w:r>
    </w:p>
    <w:p w:rsidR="005B12A8" w:rsidRPr="00FF14D0" w:rsidRDefault="005B12A8" w:rsidP="005B12A8">
      <w:pPr>
        <w:rPr>
          <w:snapToGrid w:val="0"/>
          <w:sz w:val="28"/>
          <w:szCs w:val="28"/>
        </w:rPr>
      </w:pPr>
      <w:r w:rsidRPr="00FF14D0">
        <w:rPr>
          <w:snapToGrid w:val="0"/>
          <w:sz w:val="28"/>
          <w:szCs w:val="28"/>
        </w:rPr>
        <w:t>проведено _________________________</w:t>
      </w:r>
    </w:p>
    <w:p w:rsidR="005B12A8" w:rsidRPr="00FF14D0" w:rsidRDefault="005B12A8" w:rsidP="005B12A8">
      <w:pPr>
        <w:rPr>
          <w:snapToGrid w:val="0"/>
          <w:sz w:val="28"/>
          <w:szCs w:val="28"/>
        </w:rPr>
      </w:pPr>
      <w:r w:rsidRPr="00FF14D0">
        <w:rPr>
          <w:snapToGrid w:val="0"/>
          <w:sz w:val="28"/>
          <w:szCs w:val="28"/>
        </w:rPr>
        <w:t>запланировано________________________</w:t>
      </w:r>
    </w:p>
    <w:p w:rsidR="005B12A8" w:rsidRPr="00FF14D0" w:rsidRDefault="005B12A8" w:rsidP="005B12A8">
      <w:pPr>
        <w:rPr>
          <w:snapToGrid w:val="0"/>
          <w:sz w:val="28"/>
          <w:szCs w:val="28"/>
        </w:rPr>
      </w:pPr>
      <w:r w:rsidRPr="00FF14D0">
        <w:rPr>
          <w:snapToGrid w:val="0"/>
          <w:sz w:val="28"/>
          <w:szCs w:val="28"/>
        </w:rPr>
        <w:t>Директор МОУ СОШ № ___ ______________ _._. _______</w:t>
      </w:r>
    </w:p>
    <w:p w:rsidR="005B12A8" w:rsidRPr="00FF14D0" w:rsidRDefault="005B12A8" w:rsidP="005B12A8">
      <w:pPr>
        <w:rPr>
          <w:snapToGrid w:val="0"/>
          <w:sz w:val="28"/>
          <w:szCs w:val="28"/>
        </w:rPr>
      </w:pPr>
      <w:r w:rsidRPr="00FF14D0">
        <w:rPr>
          <w:snapToGrid w:val="0"/>
          <w:sz w:val="28"/>
          <w:szCs w:val="28"/>
        </w:rPr>
        <w:t xml:space="preserve">                                                     </w:t>
      </w:r>
      <w:r>
        <w:rPr>
          <w:snapToGrid w:val="0"/>
          <w:sz w:val="28"/>
          <w:szCs w:val="28"/>
        </w:rPr>
        <w:t xml:space="preserve">                                </w:t>
      </w:r>
      <w:r w:rsidRPr="00FF14D0">
        <w:rPr>
          <w:snapToGrid w:val="0"/>
          <w:sz w:val="28"/>
          <w:szCs w:val="28"/>
        </w:rPr>
        <w:t xml:space="preserve"> подпись </w:t>
      </w: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snapToGrid w:val="0"/>
          <w:sz w:val="28"/>
          <w:szCs w:val="28"/>
        </w:rPr>
      </w:pPr>
    </w:p>
    <w:p w:rsidR="005B12A8" w:rsidRDefault="005B12A8" w:rsidP="005B12A8">
      <w:pPr>
        <w:rPr>
          <w:b/>
          <w:snapToGrid w:val="0"/>
          <w:sz w:val="28"/>
          <w:szCs w:val="28"/>
        </w:rPr>
      </w:pPr>
    </w:p>
    <w:p w:rsidR="005B12A8" w:rsidRPr="00B722AC" w:rsidRDefault="005B12A8" w:rsidP="005B12A8">
      <w:pPr>
        <w:jc w:val="center"/>
        <w:rPr>
          <w:b/>
          <w:snapToGrid w:val="0"/>
          <w:sz w:val="28"/>
          <w:szCs w:val="28"/>
        </w:rPr>
      </w:pPr>
      <w:r>
        <w:rPr>
          <w:b/>
          <w:snapToGrid w:val="0"/>
          <w:sz w:val="28"/>
          <w:szCs w:val="28"/>
        </w:rPr>
        <w:t>Муниципальное общеобразовательное учреждение средняя общеобразовательная школа №5 Курского муниципального района Ставропольского края</w:t>
      </w:r>
    </w:p>
    <w:p w:rsidR="005B12A8" w:rsidRPr="00795BAB" w:rsidRDefault="005B12A8" w:rsidP="005B12A8">
      <w:pPr>
        <w:rPr>
          <w:snapToGrid w:val="0"/>
          <w:sz w:val="28"/>
          <w:szCs w:val="28"/>
        </w:rPr>
      </w:pPr>
    </w:p>
    <w:p w:rsidR="005B12A8" w:rsidRPr="00B722AC" w:rsidRDefault="005B12A8" w:rsidP="005B12A8">
      <w:pPr>
        <w:rPr>
          <w:snapToGrid w:val="0"/>
          <w:sz w:val="28"/>
          <w:szCs w:val="28"/>
        </w:rPr>
      </w:pPr>
    </w:p>
    <w:p w:rsidR="005B12A8" w:rsidRPr="00FC0CF8" w:rsidRDefault="005B12A8" w:rsidP="005B12A8">
      <w:pPr>
        <w:pStyle w:val="a8"/>
        <w:snapToGrid w:val="0"/>
        <w:rPr>
          <w:rFonts w:ascii="Times New Roman" w:hAnsi="Times New Roman"/>
          <w:b/>
          <w:sz w:val="24"/>
          <w:szCs w:val="24"/>
        </w:rPr>
      </w:pPr>
      <w:r>
        <w:rPr>
          <w:snapToGrid w:val="0"/>
          <w:sz w:val="28"/>
          <w:szCs w:val="28"/>
        </w:rPr>
        <w:t xml:space="preserve">                                                                                    </w:t>
      </w:r>
      <w:r w:rsidRPr="00FC0CF8">
        <w:rPr>
          <w:rFonts w:ascii="Times New Roman" w:hAnsi="Times New Roman"/>
          <w:b/>
          <w:sz w:val="24"/>
          <w:szCs w:val="24"/>
        </w:rPr>
        <w:t>УТВЕРЖДАЮ</w:t>
      </w:r>
      <w:r>
        <w:rPr>
          <w:rFonts w:ascii="Times New Roman" w:hAnsi="Times New Roman"/>
          <w:b/>
          <w:sz w:val="24"/>
          <w:szCs w:val="24"/>
        </w:rPr>
        <w:t>:</w:t>
      </w:r>
    </w:p>
    <w:p w:rsidR="005B12A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 xml:space="preserve">Директор МОУ СОШ №5 </w:t>
      </w:r>
      <w:r>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Курского</w:t>
      </w:r>
      <w:r>
        <w:rPr>
          <w:rFonts w:ascii="Times New Roman" w:hAnsi="Times New Roman"/>
          <w:b/>
          <w:sz w:val="24"/>
          <w:szCs w:val="24"/>
        </w:rPr>
        <w:t xml:space="preserve"> </w:t>
      </w:r>
      <w:r w:rsidRPr="00FC0CF8">
        <w:rPr>
          <w:rFonts w:ascii="Times New Roman" w:hAnsi="Times New Roman"/>
          <w:b/>
          <w:sz w:val="24"/>
          <w:szCs w:val="24"/>
        </w:rPr>
        <w:t xml:space="preserve">муниципального района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Ставропольского края</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_____________________________</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proofErr w:type="spellStart"/>
      <w:r w:rsidRPr="00FC0CF8">
        <w:rPr>
          <w:rFonts w:ascii="Times New Roman" w:hAnsi="Times New Roman"/>
          <w:b/>
          <w:sz w:val="24"/>
          <w:szCs w:val="24"/>
        </w:rPr>
        <w:t>Т.Н.Мурадханова</w:t>
      </w:r>
      <w:proofErr w:type="spellEnd"/>
      <w:r w:rsidRPr="00FC0CF8">
        <w:rPr>
          <w:rFonts w:ascii="Times New Roman" w:hAnsi="Times New Roman"/>
          <w:b/>
          <w:sz w:val="24"/>
          <w:szCs w:val="24"/>
        </w:rPr>
        <w:t xml:space="preserve"> </w:t>
      </w:r>
    </w:p>
    <w:p w:rsidR="005B12A8" w:rsidRPr="007339FA" w:rsidRDefault="005B12A8" w:rsidP="005B12A8">
      <w:pPr>
        <w:pStyle w:val="a8"/>
        <w:rPr>
          <w:rFonts w:ascii="Times New Roman" w:hAnsi="Times New Roman"/>
          <w:b/>
          <w:sz w:val="24"/>
          <w:szCs w:val="24"/>
        </w:rPr>
      </w:pPr>
      <w:r>
        <w:rPr>
          <w:rFonts w:ascii="Times New Roman" w:hAnsi="Times New Roman"/>
          <w:b/>
          <w:sz w:val="24"/>
          <w:szCs w:val="24"/>
        </w:rPr>
        <w:t xml:space="preserve">                                                                                          «_____» ________________</w:t>
      </w:r>
      <w:r w:rsidRPr="00FC0CF8">
        <w:rPr>
          <w:rFonts w:ascii="Times New Roman" w:hAnsi="Times New Roman"/>
          <w:b/>
          <w:sz w:val="24"/>
          <w:szCs w:val="24"/>
        </w:rPr>
        <w:t xml:space="preserve"> 20__ г.</w:t>
      </w:r>
    </w:p>
    <w:p w:rsidR="005B12A8" w:rsidRPr="00B722AC" w:rsidRDefault="005B12A8" w:rsidP="005B12A8">
      <w:pPr>
        <w:rPr>
          <w:snapToGrid w:val="0"/>
          <w:sz w:val="28"/>
          <w:szCs w:val="28"/>
        </w:rPr>
      </w:pPr>
    </w:p>
    <w:p w:rsidR="005B12A8" w:rsidRPr="00FF14D0" w:rsidRDefault="005B12A8" w:rsidP="005B12A8">
      <w:pPr>
        <w:jc w:val="center"/>
        <w:rPr>
          <w:b/>
          <w:snapToGrid w:val="0"/>
          <w:sz w:val="28"/>
          <w:szCs w:val="28"/>
        </w:rPr>
      </w:pPr>
      <w:r w:rsidRPr="00FF14D0">
        <w:rPr>
          <w:b/>
          <w:snapToGrid w:val="0"/>
          <w:sz w:val="28"/>
          <w:szCs w:val="28"/>
        </w:rPr>
        <w:t>ПРОТОКОЛ</w:t>
      </w:r>
    </w:p>
    <w:p w:rsidR="005B12A8" w:rsidRPr="00FF14D0" w:rsidRDefault="005B12A8" w:rsidP="005B12A8">
      <w:pPr>
        <w:jc w:val="center"/>
        <w:rPr>
          <w:b/>
          <w:snapToGrid w:val="0"/>
          <w:sz w:val="28"/>
          <w:szCs w:val="28"/>
        </w:rPr>
      </w:pPr>
      <w:r w:rsidRPr="00FF14D0">
        <w:rPr>
          <w:b/>
          <w:snapToGrid w:val="0"/>
          <w:sz w:val="28"/>
          <w:szCs w:val="28"/>
        </w:rPr>
        <w:t xml:space="preserve">совещания антитеррористической группы </w:t>
      </w:r>
      <w:r>
        <w:rPr>
          <w:b/>
          <w:snapToGrid w:val="0"/>
          <w:sz w:val="28"/>
          <w:szCs w:val="28"/>
        </w:rPr>
        <w:t>М</w:t>
      </w:r>
      <w:r w:rsidRPr="00FF14D0">
        <w:rPr>
          <w:b/>
          <w:snapToGrid w:val="0"/>
          <w:sz w:val="28"/>
          <w:szCs w:val="28"/>
        </w:rPr>
        <w:t>ОУ СОШ №</w:t>
      </w:r>
      <w:r>
        <w:rPr>
          <w:b/>
          <w:snapToGrid w:val="0"/>
          <w:sz w:val="28"/>
          <w:szCs w:val="28"/>
        </w:rPr>
        <w:t xml:space="preserve"> 5</w:t>
      </w:r>
    </w:p>
    <w:p w:rsidR="005B12A8" w:rsidRPr="00B722AC" w:rsidRDefault="005B12A8" w:rsidP="005B12A8">
      <w:pPr>
        <w:rPr>
          <w:snapToGrid w:val="0"/>
          <w:sz w:val="28"/>
          <w:szCs w:val="28"/>
        </w:rPr>
      </w:pPr>
    </w:p>
    <w:p w:rsidR="005B12A8" w:rsidRPr="007339FA" w:rsidRDefault="005B12A8" w:rsidP="005B12A8">
      <w:pPr>
        <w:rPr>
          <w:b/>
          <w:snapToGrid w:val="0"/>
          <w:sz w:val="28"/>
          <w:szCs w:val="28"/>
        </w:rPr>
      </w:pPr>
      <w:r w:rsidRPr="007339FA">
        <w:rPr>
          <w:b/>
          <w:snapToGrid w:val="0"/>
          <w:sz w:val="28"/>
          <w:szCs w:val="28"/>
        </w:rPr>
        <w:t>№  1 от 20 января 2014 года</w:t>
      </w:r>
    </w:p>
    <w:p w:rsidR="005B12A8" w:rsidRPr="007339FA" w:rsidRDefault="005B12A8" w:rsidP="005B12A8">
      <w:pPr>
        <w:rPr>
          <w:snapToGrid w:val="0"/>
          <w:sz w:val="24"/>
          <w:szCs w:val="24"/>
        </w:rPr>
      </w:pPr>
    </w:p>
    <w:p w:rsidR="005B12A8" w:rsidRPr="007339FA" w:rsidRDefault="005B12A8" w:rsidP="005B12A8">
      <w:pPr>
        <w:rPr>
          <w:snapToGrid w:val="0"/>
          <w:sz w:val="24"/>
          <w:szCs w:val="24"/>
        </w:rPr>
      </w:pPr>
      <w:r w:rsidRPr="007339FA">
        <w:rPr>
          <w:snapToGrid w:val="0"/>
          <w:sz w:val="24"/>
          <w:szCs w:val="24"/>
        </w:rPr>
        <w:t>По списку  5 членов группы</w:t>
      </w:r>
    </w:p>
    <w:p w:rsidR="005B12A8" w:rsidRPr="007339FA" w:rsidRDefault="005B12A8" w:rsidP="005B12A8">
      <w:pPr>
        <w:rPr>
          <w:snapToGrid w:val="0"/>
          <w:sz w:val="24"/>
          <w:szCs w:val="24"/>
        </w:rPr>
      </w:pPr>
      <w:r w:rsidRPr="007339FA">
        <w:rPr>
          <w:snapToGrid w:val="0"/>
          <w:sz w:val="24"/>
          <w:szCs w:val="24"/>
        </w:rPr>
        <w:t>Присутствовало 5 членов группы</w:t>
      </w:r>
    </w:p>
    <w:p w:rsidR="005B12A8" w:rsidRPr="007339FA" w:rsidRDefault="005B12A8" w:rsidP="005B12A8">
      <w:pPr>
        <w:rPr>
          <w:snapToGrid w:val="0"/>
          <w:sz w:val="24"/>
          <w:szCs w:val="24"/>
        </w:rPr>
      </w:pPr>
      <w:r w:rsidRPr="007339FA">
        <w:rPr>
          <w:snapToGrid w:val="0"/>
          <w:sz w:val="24"/>
          <w:szCs w:val="24"/>
        </w:rPr>
        <w:t>Повестка дня: «</w:t>
      </w:r>
      <w:r w:rsidRPr="007339FA">
        <w:rPr>
          <w:sz w:val="24"/>
          <w:szCs w:val="24"/>
        </w:rPr>
        <w:t>Ужесточении пропускного режима на территории школы»</w:t>
      </w:r>
    </w:p>
    <w:p w:rsidR="005B12A8" w:rsidRPr="007339FA" w:rsidRDefault="005B12A8" w:rsidP="005B12A8">
      <w:pPr>
        <w:rPr>
          <w:snapToGrid w:val="0"/>
          <w:sz w:val="24"/>
          <w:szCs w:val="24"/>
        </w:rPr>
      </w:pPr>
      <w:r w:rsidRPr="007339FA">
        <w:rPr>
          <w:snapToGrid w:val="0"/>
          <w:sz w:val="24"/>
          <w:szCs w:val="24"/>
        </w:rPr>
        <w:t>В работе совещания принимали участие:</w:t>
      </w:r>
    </w:p>
    <w:p w:rsidR="005B12A8" w:rsidRPr="007339FA" w:rsidRDefault="005B12A8" w:rsidP="005B12A8">
      <w:pPr>
        <w:rPr>
          <w:snapToGrid w:val="0"/>
          <w:sz w:val="24"/>
          <w:szCs w:val="24"/>
        </w:rPr>
      </w:pPr>
      <w:r w:rsidRPr="007339FA">
        <w:rPr>
          <w:snapToGrid w:val="0"/>
          <w:sz w:val="24"/>
          <w:szCs w:val="24"/>
        </w:rPr>
        <w:t xml:space="preserve">Т. Н. </w:t>
      </w:r>
      <w:proofErr w:type="spellStart"/>
      <w:r w:rsidRPr="007339FA">
        <w:rPr>
          <w:snapToGrid w:val="0"/>
          <w:sz w:val="24"/>
          <w:szCs w:val="24"/>
        </w:rPr>
        <w:t>Мурадханова</w:t>
      </w:r>
      <w:proofErr w:type="spellEnd"/>
      <w:r w:rsidRPr="007339FA">
        <w:rPr>
          <w:snapToGrid w:val="0"/>
          <w:sz w:val="24"/>
          <w:szCs w:val="24"/>
        </w:rPr>
        <w:t xml:space="preserve"> – директор школы.</w:t>
      </w:r>
    </w:p>
    <w:p w:rsidR="005B12A8" w:rsidRPr="007339FA" w:rsidRDefault="005B12A8" w:rsidP="005B12A8">
      <w:pPr>
        <w:rPr>
          <w:snapToGrid w:val="0"/>
          <w:sz w:val="24"/>
          <w:szCs w:val="24"/>
        </w:rPr>
      </w:pPr>
      <w:r w:rsidRPr="007339FA">
        <w:rPr>
          <w:snapToGrid w:val="0"/>
          <w:sz w:val="24"/>
          <w:szCs w:val="24"/>
        </w:rPr>
        <w:t xml:space="preserve">Г. С. </w:t>
      </w:r>
      <w:proofErr w:type="spellStart"/>
      <w:r w:rsidRPr="007339FA">
        <w:rPr>
          <w:snapToGrid w:val="0"/>
          <w:sz w:val="24"/>
          <w:szCs w:val="24"/>
        </w:rPr>
        <w:t>Миранова</w:t>
      </w:r>
      <w:proofErr w:type="spellEnd"/>
      <w:r w:rsidRPr="007339FA">
        <w:rPr>
          <w:snapToGrid w:val="0"/>
          <w:sz w:val="24"/>
          <w:szCs w:val="24"/>
        </w:rPr>
        <w:t xml:space="preserve"> – зам. директора по УВР.</w:t>
      </w:r>
    </w:p>
    <w:p w:rsidR="005B12A8" w:rsidRPr="007339FA" w:rsidRDefault="005B12A8" w:rsidP="005B12A8">
      <w:pPr>
        <w:rPr>
          <w:snapToGrid w:val="0"/>
          <w:sz w:val="24"/>
          <w:szCs w:val="24"/>
        </w:rPr>
      </w:pPr>
      <w:r w:rsidRPr="007339FA">
        <w:rPr>
          <w:snapToGrid w:val="0"/>
          <w:sz w:val="24"/>
          <w:szCs w:val="24"/>
        </w:rPr>
        <w:t xml:space="preserve">Ф. Ю. </w:t>
      </w:r>
      <w:r>
        <w:rPr>
          <w:snapToGrid w:val="0"/>
          <w:sz w:val="24"/>
          <w:szCs w:val="24"/>
        </w:rPr>
        <w:t>Гаджиева - зам. директора по ВР, руководитель антитеррористической группы.</w:t>
      </w:r>
    </w:p>
    <w:p w:rsidR="005B12A8" w:rsidRPr="007339FA" w:rsidRDefault="005B12A8" w:rsidP="005B12A8">
      <w:pPr>
        <w:rPr>
          <w:snapToGrid w:val="0"/>
          <w:sz w:val="24"/>
          <w:szCs w:val="24"/>
        </w:rPr>
      </w:pPr>
      <w:r w:rsidRPr="007339FA">
        <w:rPr>
          <w:snapToGrid w:val="0"/>
          <w:sz w:val="24"/>
          <w:szCs w:val="24"/>
        </w:rPr>
        <w:t>В. Д. Арутюнян – учитель технологии.</w:t>
      </w:r>
    </w:p>
    <w:p w:rsidR="005B12A8" w:rsidRPr="007339FA" w:rsidRDefault="005B12A8" w:rsidP="005B12A8">
      <w:pPr>
        <w:rPr>
          <w:snapToGrid w:val="0"/>
          <w:sz w:val="24"/>
          <w:szCs w:val="24"/>
        </w:rPr>
      </w:pPr>
      <w:r w:rsidRPr="007339FA">
        <w:rPr>
          <w:snapToGrid w:val="0"/>
          <w:sz w:val="24"/>
          <w:szCs w:val="24"/>
        </w:rPr>
        <w:t xml:space="preserve">О. Г. </w:t>
      </w:r>
      <w:proofErr w:type="spellStart"/>
      <w:r w:rsidRPr="007339FA">
        <w:rPr>
          <w:snapToGrid w:val="0"/>
          <w:sz w:val="24"/>
          <w:szCs w:val="24"/>
        </w:rPr>
        <w:t>Казаров</w:t>
      </w:r>
      <w:proofErr w:type="spellEnd"/>
      <w:r w:rsidRPr="007339FA">
        <w:rPr>
          <w:snapToGrid w:val="0"/>
          <w:sz w:val="24"/>
          <w:szCs w:val="24"/>
        </w:rPr>
        <w:t xml:space="preserve"> – учитель</w:t>
      </w:r>
      <w:r>
        <w:rPr>
          <w:snapToGrid w:val="0"/>
          <w:sz w:val="24"/>
          <w:szCs w:val="24"/>
        </w:rPr>
        <w:t xml:space="preserve"> -</w:t>
      </w:r>
      <w:r w:rsidRPr="007339FA">
        <w:rPr>
          <w:snapToGrid w:val="0"/>
          <w:sz w:val="24"/>
          <w:szCs w:val="24"/>
        </w:rPr>
        <w:t xml:space="preserve"> преподаватель ОБЖ.</w:t>
      </w:r>
    </w:p>
    <w:p w:rsidR="005B12A8" w:rsidRPr="007339FA" w:rsidRDefault="005B12A8" w:rsidP="005B12A8">
      <w:pPr>
        <w:tabs>
          <w:tab w:val="left" w:pos="5550"/>
        </w:tabs>
        <w:jc w:val="both"/>
        <w:rPr>
          <w:sz w:val="24"/>
          <w:szCs w:val="24"/>
        </w:rPr>
      </w:pPr>
    </w:p>
    <w:p w:rsidR="005B12A8" w:rsidRPr="007339FA" w:rsidRDefault="005B12A8" w:rsidP="005B12A8">
      <w:pPr>
        <w:tabs>
          <w:tab w:val="left" w:pos="5550"/>
        </w:tabs>
        <w:jc w:val="both"/>
        <w:outlineLvl w:val="0"/>
        <w:rPr>
          <w:sz w:val="24"/>
          <w:szCs w:val="24"/>
        </w:rPr>
      </w:pPr>
      <w:r w:rsidRPr="007339FA">
        <w:rPr>
          <w:sz w:val="24"/>
          <w:szCs w:val="24"/>
        </w:rPr>
        <w:t>СЛУШАЛИ:</w:t>
      </w:r>
    </w:p>
    <w:p w:rsidR="005B12A8" w:rsidRPr="007339FA" w:rsidRDefault="005B12A8" w:rsidP="005B12A8">
      <w:pPr>
        <w:tabs>
          <w:tab w:val="left" w:pos="5550"/>
        </w:tabs>
        <w:jc w:val="both"/>
        <w:rPr>
          <w:sz w:val="24"/>
          <w:szCs w:val="24"/>
        </w:rPr>
      </w:pPr>
      <w:r w:rsidRPr="007339FA">
        <w:rPr>
          <w:sz w:val="24"/>
          <w:szCs w:val="24"/>
        </w:rPr>
        <w:t xml:space="preserve">   Т. Н. </w:t>
      </w:r>
      <w:proofErr w:type="spellStart"/>
      <w:r w:rsidRPr="007339FA">
        <w:rPr>
          <w:sz w:val="24"/>
          <w:szCs w:val="24"/>
        </w:rPr>
        <w:t>Мурадханову</w:t>
      </w:r>
      <w:proofErr w:type="spellEnd"/>
      <w:r w:rsidRPr="007339FA">
        <w:rPr>
          <w:sz w:val="24"/>
          <w:szCs w:val="24"/>
        </w:rPr>
        <w:t xml:space="preserve"> «Об ужесточении пропускного режима на территории школы»</w:t>
      </w:r>
    </w:p>
    <w:p w:rsidR="005B12A8" w:rsidRPr="007339FA" w:rsidRDefault="005B12A8" w:rsidP="005B12A8">
      <w:pPr>
        <w:tabs>
          <w:tab w:val="left" w:pos="5550"/>
        </w:tabs>
        <w:jc w:val="both"/>
        <w:rPr>
          <w:sz w:val="24"/>
          <w:szCs w:val="24"/>
        </w:rPr>
      </w:pPr>
      <w:r w:rsidRPr="007339FA">
        <w:rPr>
          <w:sz w:val="24"/>
          <w:szCs w:val="24"/>
        </w:rPr>
        <w:t>РЕШИЛИ:</w:t>
      </w:r>
    </w:p>
    <w:p w:rsidR="005B12A8" w:rsidRPr="007339FA" w:rsidRDefault="005B12A8" w:rsidP="005B12A8">
      <w:pPr>
        <w:tabs>
          <w:tab w:val="left" w:pos="5550"/>
        </w:tabs>
        <w:jc w:val="both"/>
        <w:rPr>
          <w:sz w:val="24"/>
          <w:szCs w:val="24"/>
        </w:rPr>
      </w:pPr>
      <w:r w:rsidRPr="007339FA">
        <w:rPr>
          <w:sz w:val="24"/>
          <w:szCs w:val="24"/>
        </w:rPr>
        <w:t xml:space="preserve">                       1.Провести инструктаж с классными руководителями о порядке      поведения и мерах безопасности при возникновении террористических актов.</w:t>
      </w:r>
    </w:p>
    <w:p w:rsidR="005B12A8" w:rsidRPr="007339FA" w:rsidRDefault="005B12A8" w:rsidP="005B12A8">
      <w:pPr>
        <w:tabs>
          <w:tab w:val="left" w:pos="5550"/>
        </w:tabs>
        <w:jc w:val="both"/>
        <w:rPr>
          <w:sz w:val="24"/>
          <w:szCs w:val="24"/>
        </w:rPr>
      </w:pPr>
      <w:r w:rsidRPr="007339FA">
        <w:rPr>
          <w:sz w:val="24"/>
          <w:szCs w:val="24"/>
        </w:rPr>
        <w:lastRenderedPageBreak/>
        <w:t xml:space="preserve">                       2. Провести проверку здания и территории школы на предмет обнаружения подозрительных объектов.</w:t>
      </w:r>
    </w:p>
    <w:p w:rsidR="005B12A8" w:rsidRPr="007339FA" w:rsidRDefault="005B12A8" w:rsidP="005B12A8">
      <w:pPr>
        <w:tabs>
          <w:tab w:val="left" w:pos="5550"/>
        </w:tabs>
        <w:jc w:val="both"/>
        <w:rPr>
          <w:sz w:val="24"/>
          <w:szCs w:val="24"/>
        </w:rPr>
      </w:pPr>
      <w:r w:rsidRPr="007339FA">
        <w:rPr>
          <w:sz w:val="24"/>
          <w:szCs w:val="24"/>
        </w:rPr>
        <w:t xml:space="preserve">                       3.Ужесточить пропускной режим (проверку документов), допуска граждан на территорию школы и в здание  МОУ СОШ №5 , не допускать бесконтрольное пребывание на территории посторонних лиц.</w:t>
      </w:r>
    </w:p>
    <w:p w:rsidR="005B12A8" w:rsidRPr="007339FA" w:rsidRDefault="005B12A8" w:rsidP="005B12A8">
      <w:pPr>
        <w:tabs>
          <w:tab w:val="left" w:pos="5550"/>
        </w:tabs>
        <w:jc w:val="both"/>
        <w:rPr>
          <w:sz w:val="24"/>
          <w:szCs w:val="24"/>
        </w:rPr>
      </w:pPr>
    </w:p>
    <w:p w:rsidR="005B12A8" w:rsidRPr="007339FA" w:rsidRDefault="005B12A8" w:rsidP="005B12A8">
      <w:pPr>
        <w:tabs>
          <w:tab w:val="left" w:pos="5550"/>
        </w:tabs>
        <w:jc w:val="both"/>
        <w:rPr>
          <w:sz w:val="24"/>
          <w:szCs w:val="24"/>
        </w:rPr>
      </w:pPr>
      <w:r w:rsidRPr="007339FA">
        <w:rPr>
          <w:sz w:val="24"/>
          <w:szCs w:val="24"/>
        </w:rPr>
        <w:t>ГОЛОСОВАЛИ: 5- за; 0- против; 0 –воздержавшихся.</w:t>
      </w:r>
    </w:p>
    <w:p w:rsidR="005B12A8" w:rsidRPr="007339FA" w:rsidRDefault="005B12A8" w:rsidP="005B12A8">
      <w:pPr>
        <w:tabs>
          <w:tab w:val="left" w:pos="5550"/>
        </w:tabs>
        <w:rPr>
          <w:sz w:val="28"/>
          <w:szCs w:val="28"/>
        </w:rPr>
      </w:pPr>
    </w:p>
    <w:p w:rsidR="005B12A8" w:rsidRDefault="005B12A8" w:rsidP="005B12A8">
      <w:pPr>
        <w:tabs>
          <w:tab w:val="left" w:pos="5550"/>
        </w:tabs>
        <w:rPr>
          <w:sz w:val="24"/>
          <w:szCs w:val="24"/>
        </w:rPr>
      </w:pPr>
    </w:p>
    <w:p w:rsidR="005B12A8" w:rsidRPr="007339FA" w:rsidRDefault="005B12A8" w:rsidP="005B12A8">
      <w:pPr>
        <w:tabs>
          <w:tab w:val="left" w:pos="5550"/>
        </w:tabs>
        <w:rPr>
          <w:sz w:val="24"/>
          <w:szCs w:val="24"/>
        </w:rPr>
      </w:pPr>
      <w:r w:rsidRPr="007339FA">
        <w:rPr>
          <w:sz w:val="24"/>
          <w:szCs w:val="24"/>
        </w:rPr>
        <w:t xml:space="preserve">Секретарь                                                                       О. И. </w:t>
      </w:r>
      <w:proofErr w:type="spellStart"/>
      <w:r w:rsidRPr="007339FA">
        <w:rPr>
          <w:sz w:val="24"/>
          <w:szCs w:val="24"/>
        </w:rPr>
        <w:t>Атанасова</w:t>
      </w:r>
      <w:proofErr w:type="spellEnd"/>
    </w:p>
    <w:p w:rsidR="005B12A8" w:rsidRPr="007339FA" w:rsidRDefault="005B12A8" w:rsidP="005B12A8">
      <w:pPr>
        <w:tabs>
          <w:tab w:val="left" w:pos="5550"/>
        </w:tabs>
        <w:rPr>
          <w:sz w:val="24"/>
          <w:szCs w:val="24"/>
        </w:rPr>
      </w:pPr>
    </w:p>
    <w:p w:rsidR="005B12A8" w:rsidRDefault="005B12A8" w:rsidP="005B12A8">
      <w:pPr>
        <w:tabs>
          <w:tab w:val="left" w:pos="5550"/>
        </w:tabs>
        <w:rPr>
          <w:sz w:val="24"/>
          <w:szCs w:val="24"/>
        </w:rPr>
      </w:pPr>
    </w:p>
    <w:p w:rsidR="005B12A8" w:rsidRPr="007339FA" w:rsidRDefault="005B12A8" w:rsidP="005B12A8">
      <w:pPr>
        <w:tabs>
          <w:tab w:val="left" w:pos="5550"/>
        </w:tabs>
        <w:rPr>
          <w:sz w:val="24"/>
          <w:szCs w:val="24"/>
        </w:rPr>
      </w:pPr>
      <w:r w:rsidRPr="007339FA">
        <w:rPr>
          <w:sz w:val="24"/>
          <w:szCs w:val="24"/>
        </w:rPr>
        <w:t xml:space="preserve">Руководитель </w:t>
      </w:r>
    </w:p>
    <w:p w:rsidR="005B12A8" w:rsidRPr="007339FA" w:rsidRDefault="005B12A8" w:rsidP="005B12A8">
      <w:pPr>
        <w:tabs>
          <w:tab w:val="left" w:pos="5550"/>
        </w:tabs>
        <w:rPr>
          <w:sz w:val="24"/>
          <w:szCs w:val="24"/>
        </w:rPr>
      </w:pPr>
      <w:r w:rsidRPr="007339FA">
        <w:rPr>
          <w:sz w:val="24"/>
          <w:szCs w:val="24"/>
        </w:rPr>
        <w:t xml:space="preserve">антитеррористической группы:                     </w:t>
      </w:r>
      <w:r>
        <w:rPr>
          <w:sz w:val="24"/>
          <w:szCs w:val="24"/>
        </w:rPr>
        <w:t xml:space="preserve">                   Ф. Ю. Гаджиева</w:t>
      </w:r>
    </w:p>
    <w:p w:rsidR="005B12A8" w:rsidRDefault="005B12A8" w:rsidP="005B12A8">
      <w:pPr>
        <w:rPr>
          <w:sz w:val="24"/>
          <w:szCs w:val="24"/>
        </w:rPr>
      </w:pPr>
    </w:p>
    <w:p w:rsidR="005B12A8" w:rsidRPr="00B722AC" w:rsidRDefault="005B12A8" w:rsidP="005B12A8">
      <w:pPr>
        <w:jc w:val="center"/>
        <w:rPr>
          <w:b/>
          <w:snapToGrid w:val="0"/>
          <w:sz w:val="28"/>
          <w:szCs w:val="28"/>
        </w:rPr>
      </w:pPr>
      <w:r>
        <w:rPr>
          <w:b/>
          <w:snapToGrid w:val="0"/>
          <w:sz w:val="28"/>
          <w:szCs w:val="28"/>
        </w:rPr>
        <w:t>Муниципальное общеобразовательное учреждение средняя общеобразовательная школа №5 Курского муниципального района Ставропольского края</w:t>
      </w:r>
    </w:p>
    <w:p w:rsidR="005B12A8" w:rsidRPr="00795BAB" w:rsidRDefault="005B12A8" w:rsidP="005B12A8">
      <w:pPr>
        <w:rPr>
          <w:snapToGrid w:val="0"/>
          <w:sz w:val="28"/>
          <w:szCs w:val="28"/>
        </w:rPr>
      </w:pPr>
    </w:p>
    <w:p w:rsidR="005B12A8" w:rsidRPr="00B722AC" w:rsidRDefault="005B12A8" w:rsidP="005B12A8">
      <w:pPr>
        <w:rPr>
          <w:snapToGrid w:val="0"/>
          <w:sz w:val="28"/>
          <w:szCs w:val="28"/>
        </w:rPr>
      </w:pPr>
    </w:p>
    <w:p w:rsidR="005B12A8" w:rsidRPr="00FC0CF8" w:rsidRDefault="005B12A8" w:rsidP="005B12A8">
      <w:pPr>
        <w:pStyle w:val="a8"/>
        <w:snapToGrid w:val="0"/>
        <w:rPr>
          <w:rFonts w:ascii="Times New Roman" w:hAnsi="Times New Roman"/>
          <w:b/>
          <w:sz w:val="24"/>
          <w:szCs w:val="24"/>
        </w:rPr>
      </w:pPr>
      <w:r>
        <w:rPr>
          <w:snapToGrid w:val="0"/>
          <w:sz w:val="28"/>
          <w:szCs w:val="28"/>
        </w:rPr>
        <w:t xml:space="preserve">                                                                                    </w:t>
      </w:r>
      <w:r w:rsidRPr="00FC0CF8">
        <w:rPr>
          <w:rFonts w:ascii="Times New Roman" w:hAnsi="Times New Roman"/>
          <w:b/>
          <w:sz w:val="24"/>
          <w:szCs w:val="24"/>
        </w:rPr>
        <w:t>УТВЕРЖДАЮ</w:t>
      </w:r>
      <w:r>
        <w:rPr>
          <w:rFonts w:ascii="Times New Roman" w:hAnsi="Times New Roman"/>
          <w:b/>
          <w:sz w:val="24"/>
          <w:szCs w:val="24"/>
        </w:rPr>
        <w:t>:</w:t>
      </w:r>
    </w:p>
    <w:p w:rsidR="005B12A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 xml:space="preserve">Директор МОУ СОШ №5 </w:t>
      </w:r>
      <w:r>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Курского</w:t>
      </w:r>
      <w:r>
        <w:rPr>
          <w:rFonts w:ascii="Times New Roman" w:hAnsi="Times New Roman"/>
          <w:b/>
          <w:sz w:val="24"/>
          <w:szCs w:val="24"/>
        </w:rPr>
        <w:t xml:space="preserve"> </w:t>
      </w:r>
      <w:r w:rsidRPr="00FC0CF8">
        <w:rPr>
          <w:rFonts w:ascii="Times New Roman" w:hAnsi="Times New Roman"/>
          <w:b/>
          <w:sz w:val="24"/>
          <w:szCs w:val="24"/>
        </w:rPr>
        <w:t xml:space="preserve">муниципального района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r w:rsidRPr="00FC0CF8">
        <w:rPr>
          <w:rFonts w:ascii="Times New Roman" w:hAnsi="Times New Roman"/>
          <w:b/>
          <w:sz w:val="24"/>
          <w:szCs w:val="24"/>
        </w:rPr>
        <w:t>Ставропольского края</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_____________________________</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w:t>
      </w:r>
      <w:proofErr w:type="spellStart"/>
      <w:r w:rsidRPr="00FC0CF8">
        <w:rPr>
          <w:rFonts w:ascii="Times New Roman" w:hAnsi="Times New Roman"/>
          <w:b/>
          <w:sz w:val="24"/>
          <w:szCs w:val="24"/>
        </w:rPr>
        <w:t>Т.Н.Мурадханова</w:t>
      </w:r>
      <w:proofErr w:type="spellEnd"/>
      <w:r w:rsidRPr="00FC0CF8">
        <w:rPr>
          <w:rFonts w:ascii="Times New Roman" w:hAnsi="Times New Roman"/>
          <w:b/>
          <w:sz w:val="24"/>
          <w:szCs w:val="24"/>
        </w:rPr>
        <w:t xml:space="preserve"> </w:t>
      </w:r>
    </w:p>
    <w:p w:rsidR="005B12A8" w:rsidRPr="00FC0CF8" w:rsidRDefault="005B12A8" w:rsidP="005B12A8">
      <w:pPr>
        <w:pStyle w:val="a8"/>
        <w:rPr>
          <w:rFonts w:ascii="Times New Roman" w:hAnsi="Times New Roman"/>
          <w:b/>
          <w:sz w:val="24"/>
          <w:szCs w:val="24"/>
        </w:rPr>
      </w:pPr>
      <w:r>
        <w:rPr>
          <w:rFonts w:ascii="Times New Roman" w:hAnsi="Times New Roman"/>
          <w:b/>
          <w:sz w:val="24"/>
          <w:szCs w:val="24"/>
        </w:rPr>
        <w:t xml:space="preserve">                                                                                          «_____» ________________</w:t>
      </w:r>
      <w:r w:rsidRPr="00FC0CF8">
        <w:rPr>
          <w:rFonts w:ascii="Times New Roman" w:hAnsi="Times New Roman"/>
          <w:b/>
          <w:sz w:val="24"/>
          <w:szCs w:val="24"/>
        </w:rPr>
        <w:t xml:space="preserve"> 20__ г.</w:t>
      </w:r>
    </w:p>
    <w:p w:rsidR="005B12A8" w:rsidRPr="00B722AC" w:rsidRDefault="005B12A8" w:rsidP="005B12A8">
      <w:pPr>
        <w:rPr>
          <w:snapToGrid w:val="0"/>
          <w:sz w:val="28"/>
          <w:szCs w:val="28"/>
        </w:rPr>
      </w:pPr>
    </w:p>
    <w:p w:rsidR="005B12A8" w:rsidRDefault="005B12A8" w:rsidP="005B12A8">
      <w:pPr>
        <w:jc w:val="center"/>
        <w:rPr>
          <w:snapToGrid w:val="0"/>
          <w:sz w:val="28"/>
          <w:szCs w:val="28"/>
        </w:rPr>
      </w:pPr>
    </w:p>
    <w:p w:rsidR="005B12A8" w:rsidRPr="00472C0E" w:rsidRDefault="005B12A8" w:rsidP="005B12A8">
      <w:pPr>
        <w:jc w:val="center"/>
        <w:rPr>
          <w:b/>
          <w:snapToGrid w:val="0"/>
          <w:sz w:val="28"/>
          <w:szCs w:val="28"/>
        </w:rPr>
      </w:pPr>
      <w:r w:rsidRPr="00472C0E">
        <w:rPr>
          <w:b/>
          <w:snapToGrid w:val="0"/>
          <w:sz w:val="28"/>
          <w:szCs w:val="28"/>
        </w:rPr>
        <w:t>ПЛАН</w:t>
      </w:r>
    </w:p>
    <w:p w:rsidR="005B12A8" w:rsidRPr="00472C0E" w:rsidRDefault="005B12A8" w:rsidP="005B12A8">
      <w:pPr>
        <w:jc w:val="center"/>
        <w:rPr>
          <w:b/>
          <w:snapToGrid w:val="0"/>
          <w:sz w:val="28"/>
          <w:szCs w:val="28"/>
        </w:rPr>
      </w:pPr>
      <w:r w:rsidRPr="00472C0E">
        <w:rPr>
          <w:b/>
          <w:snapToGrid w:val="0"/>
          <w:sz w:val="28"/>
          <w:szCs w:val="28"/>
        </w:rPr>
        <w:t>проведения занятия по вопросам противодействия терроризму и экстремизму с обучающимися и сотрудниками ОУ МОУ СОШ № 5</w:t>
      </w:r>
    </w:p>
    <w:p w:rsidR="005B12A8" w:rsidRPr="00472C0E" w:rsidRDefault="005B12A8" w:rsidP="005B12A8">
      <w:pPr>
        <w:jc w:val="center"/>
        <w:rPr>
          <w:b/>
          <w:snapToGrid w:val="0"/>
          <w:sz w:val="28"/>
          <w:szCs w:val="28"/>
        </w:rPr>
      </w:pPr>
      <w:r w:rsidRPr="00472C0E">
        <w:rPr>
          <w:b/>
          <w:snapToGrid w:val="0"/>
          <w:sz w:val="28"/>
          <w:szCs w:val="28"/>
        </w:rPr>
        <w:lastRenderedPageBreak/>
        <w:t>на 2013-2014 учебный год</w:t>
      </w:r>
    </w:p>
    <w:p w:rsidR="005B12A8" w:rsidRDefault="005B12A8" w:rsidP="005B12A8"/>
    <w:p w:rsidR="005B12A8" w:rsidRDefault="005B12A8" w:rsidP="005B12A8"/>
    <w:p w:rsidR="005B12A8" w:rsidRDefault="005B12A8" w:rsidP="005B12A8"/>
    <w:p w:rsidR="005B12A8" w:rsidRPr="00472C0E" w:rsidRDefault="005B12A8" w:rsidP="005B12A8">
      <w:pPr>
        <w:shd w:val="clear" w:color="auto" w:fill="FFFFFF"/>
        <w:jc w:val="both"/>
        <w:rPr>
          <w:rFonts w:ascii="Arial" w:hAnsi="Arial" w:cs="Arial"/>
          <w:color w:val="000000"/>
          <w:sz w:val="11"/>
          <w:szCs w:val="11"/>
        </w:rPr>
      </w:pPr>
      <w:r w:rsidRPr="00472C0E">
        <w:rPr>
          <w:b/>
          <w:bCs/>
          <w:color w:val="000000"/>
          <w:sz w:val="24"/>
          <w:szCs w:val="24"/>
        </w:rPr>
        <w:t>Цель:</w:t>
      </w:r>
    </w:p>
    <w:p w:rsidR="005B12A8" w:rsidRPr="00472C0E" w:rsidRDefault="005B12A8" w:rsidP="005B12A8">
      <w:pPr>
        <w:shd w:val="clear" w:color="auto" w:fill="FFFFFF"/>
        <w:jc w:val="both"/>
        <w:rPr>
          <w:color w:val="000000"/>
          <w:sz w:val="11"/>
          <w:szCs w:val="11"/>
        </w:rPr>
      </w:pPr>
      <w:r w:rsidRPr="00472C0E">
        <w:rPr>
          <w:color w:val="000000"/>
          <w:sz w:val="24"/>
          <w:szCs w:val="24"/>
        </w:rPr>
        <w:t>обеспечение безопасности обучающихся,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w:t>
      </w:r>
    </w:p>
    <w:p w:rsidR="005B12A8" w:rsidRPr="00472C0E" w:rsidRDefault="005B12A8" w:rsidP="005B12A8">
      <w:pPr>
        <w:shd w:val="clear" w:color="auto" w:fill="FFFFFF"/>
        <w:jc w:val="both"/>
        <w:rPr>
          <w:color w:val="000000"/>
          <w:sz w:val="11"/>
          <w:szCs w:val="11"/>
        </w:rPr>
      </w:pPr>
      <w:r w:rsidRPr="00472C0E">
        <w:rPr>
          <w:b/>
          <w:bCs/>
          <w:color w:val="000000"/>
          <w:sz w:val="24"/>
          <w:szCs w:val="24"/>
        </w:rPr>
        <w:t>Задачи:</w:t>
      </w:r>
    </w:p>
    <w:p w:rsidR="005B12A8" w:rsidRPr="00472C0E" w:rsidRDefault="005B12A8" w:rsidP="005B12A8">
      <w:pPr>
        <w:shd w:val="clear" w:color="auto" w:fill="FFFFFF"/>
        <w:jc w:val="both"/>
        <w:rPr>
          <w:color w:val="000000"/>
          <w:sz w:val="11"/>
          <w:szCs w:val="11"/>
        </w:rPr>
      </w:pPr>
      <w:r w:rsidRPr="00472C0E">
        <w:rPr>
          <w:color w:val="000000"/>
          <w:sz w:val="24"/>
          <w:szCs w:val="24"/>
        </w:rPr>
        <w:t>- реализация требований законодательных и иных нормативных актов в области обеспечения безопасности образовательных  учреждений;</w:t>
      </w:r>
    </w:p>
    <w:p w:rsidR="005B12A8" w:rsidRPr="00472C0E" w:rsidRDefault="005B12A8" w:rsidP="005B12A8">
      <w:pPr>
        <w:shd w:val="clear" w:color="auto" w:fill="FFFFFF"/>
        <w:jc w:val="both"/>
        <w:rPr>
          <w:color w:val="000000"/>
          <w:sz w:val="11"/>
          <w:szCs w:val="11"/>
        </w:rPr>
      </w:pPr>
      <w:r w:rsidRPr="00472C0E">
        <w:rPr>
          <w:color w:val="000000"/>
          <w:sz w:val="24"/>
          <w:szCs w:val="24"/>
        </w:rPr>
        <w:t>- совершенствование теоретических знаний учащихся, педагогов, работников школы, родителей по вопросу противодействия экстремизму;</w:t>
      </w:r>
    </w:p>
    <w:p w:rsidR="005B12A8" w:rsidRPr="00472C0E" w:rsidRDefault="005B12A8" w:rsidP="005B12A8">
      <w:pPr>
        <w:shd w:val="clear" w:color="auto" w:fill="FFFFFF"/>
        <w:jc w:val="both"/>
        <w:rPr>
          <w:color w:val="000000"/>
          <w:sz w:val="11"/>
          <w:szCs w:val="11"/>
        </w:rPr>
      </w:pPr>
      <w:r w:rsidRPr="00472C0E">
        <w:rPr>
          <w:color w:val="000000"/>
          <w:sz w:val="24"/>
          <w:szCs w:val="24"/>
        </w:rPr>
        <w:t>- воспитание у обучающихся уверенности в эффективности мероприятий по защите от чрезвычайных ситуаций;</w:t>
      </w:r>
    </w:p>
    <w:p w:rsidR="005B12A8" w:rsidRPr="00472C0E" w:rsidRDefault="005B12A8" w:rsidP="005B12A8">
      <w:pPr>
        <w:shd w:val="clear" w:color="auto" w:fill="FFFFFF"/>
        <w:jc w:val="both"/>
        <w:rPr>
          <w:color w:val="000000"/>
          <w:sz w:val="11"/>
          <w:szCs w:val="11"/>
        </w:rPr>
      </w:pPr>
      <w:r w:rsidRPr="00472C0E">
        <w:rPr>
          <w:color w:val="000000"/>
          <w:sz w:val="24"/>
          <w:szCs w:val="24"/>
        </w:rPr>
        <w:t>- практическая проверка готовности учащихся действовать в экстремальных ситуациях.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3"/>
        <w:gridCol w:w="6979"/>
        <w:gridCol w:w="1949"/>
      </w:tblGrid>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b/>
                <w:color w:val="000000"/>
                <w:sz w:val="11"/>
                <w:szCs w:val="11"/>
              </w:rPr>
            </w:pPr>
            <w:r w:rsidRPr="00472C0E">
              <w:rPr>
                <w:b/>
                <w:color w:val="000000"/>
                <w:sz w:val="24"/>
                <w:szCs w:val="24"/>
              </w:rPr>
              <w:t>№</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b/>
                <w:color w:val="000000"/>
                <w:sz w:val="11"/>
                <w:szCs w:val="11"/>
              </w:rPr>
            </w:pPr>
            <w:r w:rsidRPr="00472C0E">
              <w:rPr>
                <w:b/>
                <w:color w:val="000000"/>
                <w:sz w:val="24"/>
                <w:szCs w:val="24"/>
              </w:rPr>
              <w:t>Мероприятия</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b/>
                <w:color w:val="000000"/>
                <w:sz w:val="11"/>
                <w:szCs w:val="11"/>
              </w:rPr>
            </w:pPr>
            <w:r w:rsidRPr="00472C0E">
              <w:rPr>
                <w:b/>
                <w:color w:val="000000"/>
                <w:sz w:val="24"/>
                <w:szCs w:val="24"/>
              </w:rPr>
              <w:t>Сроки</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rPr>
                <w:b/>
                <w:color w:val="000000"/>
                <w:sz w:val="11"/>
                <w:szCs w:val="11"/>
              </w:rPr>
            </w:pPr>
            <w:r w:rsidRPr="00472C0E">
              <w:rPr>
                <w:b/>
                <w:color w:val="000000"/>
                <w:sz w:val="24"/>
                <w:szCs w:val="24"/>
              </w:rPr>
              <w:t>I.       </w:t>
            </w:r>
            <w:r w:rsidRPr="00472C0E">
              <w:rPr>
                <w:b/>
                <w:bCs/>
                <w:color w:val="000000"/>
                <w:sz w:val="24"/>
                <w:szCs w:val="24"/>
              </w:rPr>
              <w:t>Мероприятия с педагогическим коллективом, работниками образовательного учреждения</w:t>
            </w:r>
          </w:p>
          <w:p w:rsidR="005B12A8" w:rsidRPr="00472C0E" w:rsidRDefault="005B12A8" w:rsidP="005B12A8">
            <w:pPr>
              <w:jc w:val="both"/>
              <w:rPr>
                <w:color w:val="000000"/>
                <w:sz w:val="11"/>
                <w:szCs w:val="11"/>
              </w:rPr>
            </w:pPr>
            <w:r w:rsidRPr="00472C0E">
              <w:rPr>
                <w:color w:val="000000"/>
                <w:sz w:val="24"/>
                <w:szCs w:val="24"/>
              </w:rPr>
              <w:t>Ознакомление с планом мероприятий по противодействию экстремизма на учебный год.</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сентябрь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Инструктаж работников школы по противодействию терроризму.</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Август</w:t>
            </w:r>
          </w:p>
          <w:p w:rsidR="005B12A8" w:rsidRPr="00472C0E" w:rsidRDefault="005B12A8" w:rsidP="005B12A8">
            <w:pPr>
              <w:jc w:val="center"/>
              <w:rPr>
                <w:color w:val="000000"/>
                <w:sz w:val="11"/>
                <w:szCs w:val="11"/>
              </w:rPr>
            </w:pPr>
            <w:r w:rsidRPr="00472C0E">
              <w:rPr>
                <w:color w:val="000000"/>
                <w:sz w:val="24"/>
                <w:szCs w:val="24"/>
              </w:rPr>
              <w:t>Январь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3</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Рассмотрение вопросов, связанных с экстремизмом на производственных совещаниях, заседаниях методических объединений, планерках и т.д.</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4</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Накопление методического материала по противодействию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5</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Распространение памяток, методических инструкций по противодействию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6</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 xml:space="preserve">Изучение администрацией, педагогами нормативных </w:t>
            </w:r>
            <w:r w:rsidRPr="00472C0E">
              <w:rPr>
                <w:color w:val="000000"/>
                <w:sz w:val="24"/>
                <w:szCs w:val="24"/>
              </w:rPr>
              <w:lastRenderedPageBreak/>
              <w:t>документов по противодействию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lastRenderedPageBreak/>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lastRenderedPageBreak/>
              <w:t>7</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Организация работы кружк</w:t>
            </w:r>
            <w:r>
              <w:rPr>
                <w:color w:val="000000"/>
                <w:sz w:val="24"/>
                <w:szCs w:val="24"/>
              </w:rPr>
              <w:t>ов</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Сентябрь - октябрь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8</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Усиление пропускного режима.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9</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proofErr w:type="gramStart"/>
            <w:r w:rsidRPr="00472C0E">
              <w:rPr>
                <w:color w:val="000000"/>
                <w:sz w:val="24"/>
                <w:szCs w:val="24"/>
              </w:rPr>
              <w:t>Контроль за</w:t>
            </w:r>
            <w:proofErr w:type="gramEnd"/>
            <w:r w:rsidRPr="00472C0E">
              <w:rPr>
                <w:color w:val="000000"/>
                <w:sz w:val="24"/>
                <w:szCs w:val="24"/>
              </w:rPr>
              <w:t xml:space="preserve"> пребыванием посторонних лиц на территории и в здании школы.</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10</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Дежурство педагогов, членов администрации.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Регулярный, ежедневный обход зданий, помещений.</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Обеспечение круглосуточной охраны.</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13</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Обновление наглядной профилактической агитации.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b/>
                <w:color w:val="000000"/>
                <w:sz w:val="11"/>
                <w:szCs w:val="11"/>
              </w:rPr>
            </w:pPr>
            <w:r w:rsidRPr="00472C0E">
              <w:rPr>
                <w:b/>
                <w:color w:val="000000"/>
                <w:sz w:val="24"/>
                <w:szCs w:val="24"/>
              </w:rPr>
              <w:t>II. Мероприятия с учащимися</w:t>
            </w:r>
          </w:p>
          <w:p w:rsidR="005B12A8" w:rsidRPr="00472C0E" w:rsidRDefault="005B12A8" w:rsidP="005B12A8">
            <w:pPr>
              <w:jc w:val="both"/>
              <w:rPr>
                <w:color w:val="000000"/>
                <w:sz w:val="11"/>
                <w:szCs w:val="11"/>
              </w:rPr>
            </w:pPr>
            <w:r w:rsidRPr="00472C0E">
              <w:rPr>
                <w:color w:val="000000"/>
                <w:sz w:val="24"/>
                <w:szCs w:val="24"/>
              </w:rPr>
              <w:t>Проведение классных часов, профилактических бесед по противодействию экстремизма:</w:t>
            </w:r>
          </w:p>
          <w:p w:rsidR="005B12A8" w:rsidRPr="00472C0E" w:rsidRDefault="005B12A8" w:rsidP="005B12A8">
            <w:pPr>
              <w:jc w:val="both"/>
              <w:rPr>
                <w:color w:val="000000"/>
                <w:sz w:val="11"/>
                <w:szCs w:val="11"/>
              </w:rPr>
            </w:pPr>
            <w:r w:rsidRPr="00472C0E">
              <w:rPr>
                <w:color w:val="000000"/>
                <w:sz w:val="24"/>
                <w:szCs w:val="24"/>
              </w:rPr>
              <w:t xml:space="preserve">-«Мир без </w:t>
            </w:r>
            <w:proofErr w:type="spellStart"/>
            <w:r w:rsidRPr="00472C0E">
              <w:rPr>
                <w:color w:val="000000"/>
                <w:sz w:val="24"/>
                <w:szCs w:val="24"/>
              </w:rPr>
              <w:t>конфронтаций</w:t>
            </w:r>
            <w:proofErr w:type="spellEnd"/>
            <w:r w:rsidRPr="00472C0E">
              <w:rPr>
                <w:color w:val="000000"/>
                <w:sz w:val="24"/>
                <w:szCs w:val="24"/>
              </w:rPr>
              <w:t>. Учимся решать конфликты»;</w:t>
            </w:r>
          </w:p>
          <w:p w:rsidR="005B12A8" w:rsidRPr="00472C0E" w:rsidRDefault="005B12A8" w:rsidP="005B12A8">
            <w:pPr>
              <w:jc w:val="both"/>
              <w:rPr>
                <w:color w:val="000000"/>
                <w:sz w:val="11"/>
                <w:szCs w:val="11"/>
              </w:rPr>
            </w:pPr>
            <w:r w:rsidRPr="00472C0E">
              <w:rPr>
                <w:color w:val="000000"/>
                <w:sz w:val="24"/>
                <w:szCs w:val="24"/>
              </w:rPr>
              <w:t>-«Учимся жить в многоликом мире»;</w:t>
            </w:r>
          </w:p>
          <w:p w:rsidR="005B12A8" w:rsidRPr="00472C0E" w:rsidRDefault="005B12A8" w:rsidP="005B12A8">
            <w:pPr>
              <w:jc w:val="both"/>
              <w:rPr>
                <w:color w:val="000000"/>
                <w:sz w:val="11"/>
                <w:szCs w:val="11"/>
              </w:rPr>
            </w:pPr>
            <w:r w:rsidRPr="00472C0E">
              <w:rPr>
                <w:color w:val="000000"/>
                <w:sz w:val="24"/>
                <w:szCs w:val="24"/>
              </w:rPr>
              <w:t>-«Толерантность - дорога к миру».</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Практическая направленность занятий по ОБЖ по мерам безопасности, действиям в экстремальных ситуациях.</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3</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Распространение памяток, методических инструкций по обеспечению жизни.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4</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мероприятий в рамках месячников правовых знаний (по особым планам).</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Октябрь</w:t>
            </w:r>
          </w:p>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5</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мероприятий в рамках «День защиты детей» (по особому плану).</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6</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Открытые уроки по ОБЖ.</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rPr>
                <w:rFonts w:ascii="Calibri" w:hAnsi="Calibri"/>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7</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Мероприятия, посвященные Дню народного единства.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ноябрь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8</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Мероприятия в рамках международного Дня толерантности:</w:t>
            </w:r>
          </w:p>
          <w:p w:rsidR="005B12A8" w:rsidRPr="00472C0E" w:rsidRDefault="005B12A8" w:rsidP="005B12A8">
            <w:pPr>
              <w:jc w:val="both"/>
              <w:rPr>
                <w:color w:val="000000"/>
                <w:sz w:val="11"/>
                <w:szCs w:val="11"/>
              </w:rPr>
            </w:pPr>
            <w:r w:rsidRPr="00472C0E">
              <w:rPr>
                <w:color w:val="000000"/>
                <w:sz w:val="24"/>
                <w:szCs w:val="24"/>
              </w:rPr>
              <w:t>-мероприятие для 9-х классов «Полотно мира»;</w:t>
            </w:r>
          </w:p>
          <w:p w:rsidR="005B12A8" w:rsidRPr="00472C0E" w:rsidRDefault="005B12A8" w:rsidP="005B12A8">
            <w:pPr>
              <w:jc w:val="both"/>
              <w:rPr>
                <w:color w:val="000000"/>
                <w:sz w:val="11"/>
                <w:szCs w:val="11"/>
              </w:rPr>
            </w:pPr>
            <w:r w:rsidRPr="00472C0E">
              <w:rPr>
                <w:color w:val="000000"/>
                <w:sz w:val="24"/>
                <w:szCs w:val="24"/>
              </w:rPr>
              <w:lastRenderedPageBreak/>
              <w:t>- акция « Молодежь  - ЗА культуру мира, ПРОТИВ терроризма»;</w:t>
            </w:r>
          </w:p>
          <w:p w:rsidR="005B12A8" w:rsidRPr="00472C0E" w:rsidRDefault="005B12A8" w:rsidP="005B12A8">
            <w:pPr>
              <w:jc w:val="both"/>
              <w:rPr>
                <w:color w:val="000000"/>
                <w:sz w:val="11"/>
                <w:szCs w:val="11"/>
              </w:rPr>
            </w:pPr>
            <w:r w:rsidRPr="00472C0E">
              <w:rPr>
                <w:color w:val="000000"/>
                <w:sz w:val="24"/>
                <w:szCs w:val="24"/>
              </w:rPr>
              <w:t>-конкурс социальной рекламы «Будьте бдительны»;</w:t>
            </w:r>
          </w:p>
          <w:p w:rsidR="005B12A8" w:rsidRPr="00472C0E" w:rsidRDefault="005B12A8" w:rsidP="005B12A8">
            <w:pPr>
              <w:jc w:val="both"/>
              <w:rPr>
                <w:color w:val="000000"/>
                <w:sz w:val="11"/>
                <w:szCs w:val="11"/>
              </w:rPr>
            </w:pPr>
            <w:r w:rsidRPr="00472C0E">
              <w:rPr>
                <w:color w:val="000000"/>
                <w:sz w:val="24"/>
                <w:szCs w:val="24"/>
              </w:rPr>
              <w:t>- дискуссии на темы «Ценностные ориентиры молодых», «Терроризм - зло против человечества», «Национальность без границ».</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lastRenderedPageBreak/>
              <w:t>ноябрь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lastRenderedPageBreak/>
              <w:t>9</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Уроки права «Конституция РФ о межэтнических отношениях».</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Декабрь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10</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Тренировочные занятия «Безопасность и защита человека в чрезвычайных ситуациях»</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Сентябрь</w:t>
            </w:r>
          </w:p>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 xml:space="preserve">Привлечение работников силовых ведомств к проведению практических занятий с </w:t>
            </w:r>
            <w:proofErr w:type="gramStart"/>
            <w:r w:rsidRPr="00472C0E">
              <w:rPr>
                <w:color w:val="000000"/>
                <w:sz w:val="24"/>
                <w:szCs w:val="24"/>
              </w:rPr>
              <w:t>обучающимися</w:t>
            </w:r>
            <w:proofErr w:type="gramEnd"/>
            <w:r w:rsidRPr="00472C0E">
              <w:rPr>
                <w:color w:val="000000"/>
                <w:sz w:val="24"/>
                <w:szCs w:val="24"/>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По возможности</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 xml:space="preserve">Изучение на уроках обществознания нормативных документов по противодействию экстремизма, </w:t>
            </w:r>
            <w:proofErr w:type="spellStart"/>
            <w:r w:rsidRPr="00472C0E">
              <w:rPr>
                <w:color w:val="000000"/>
                <w:sz w:val="24"/>
                <w:szCs w:val="24"/>
              </w:rPr>
              <w:t>этносепаратизма</w:t>
            </w:r>
            <w:proofErr w:type="spellEnd"/>
            <w:r w:rsidRPr="00472C0E">
              <w:rPr>
                <w:color w:val="000000"/>
                <w:sz w:val="24"/>
                <w:szCs w:val="24"/>
              </w:rPr>
              <w:t>.</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Октябрь</w:t>
            </w:r>
          </w:p>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13</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круглых столов с обсуждением вопросов, связанных с распространением экстремистских взглядов среди молодежи.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14</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rPr>
                <w:color w:val="000000"/>
                <w:sz w:val="11"/>
                <w:szCs w:val="11"/>
              </w:rPr>
            </w:pPr>
            <w:r w:rsidRPr="00472C0E">
              <w:rPr>
                <w:color w:val="000000"/>
                <w:sz w:val="24"/>
                <w:szCs w:val="24"/>
              </w:rPr>
              <w:t>Проведение информационных часов по экстремистским молодежным организациям.</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15</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Выпуск информационных листов по вопросам противодействия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16</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анкетирования по экстремизму.</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17</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 xml:space="preserve">Подбор литературы по экстремизму, терроризму, </w:t>
            </w:r>
            <w:proofErr w:type="spellStart"/>
            <w:r w:rsidRPr="00472C0E">
              <w:rPr>
                <w:color w:val="000000"/>
                <w:sz w:val="24"/>
                <w:szCs w:val="24"/>
              </w:rPr>
              <w:t>этносепаратизму</w:t>
            </w:r>
            <w:proofErr w:type="spellEnd"/>
            <w:r w:rsidRPr="00472C0E">
              <w:rPr>
                <w:color w:val="000000"/>
                <w:sz w:val="24"/>
                <w:szCs w:val="24"/>
              </w:rPr>
              <w:t>, организация выставок литературы.</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Апрель</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18</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профилактических бесед работниками правоохранительных органов по противодействию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Октябрь</w:t>
            </w:r>
          </w:p>
          <w:p w:rsidR="005B12A8" w:rsidRPr="00472C0E" w:rsidRDefault="005B12A8" w:rsidP="005B12A8">
            <w:pPr>
              <w:jc w:val="center"/>
              <w:rPr>
                <w:color w:val="000000"/>
                <w:sz w:val="11"/>
                <w:szCs w:val="11"/>
              </w:rPr>
            </w:pPr>
            <w:r w:rsidRPr="00472C0E">
              <w:rPr>
                <w:color w:val="000000"/>
                <w:sz w:val="24"/>
                <w:szCs w:val="24"/>
              </w:rPr>
              <w:t>Март</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19</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мероприятий по противодействию экстремизма  в Единые дни профилактики.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 раз в месяц</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20</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выставок в читальном зале</w:t>
            </w:r>
          </w:p>
          <w:p w:rsidR="005B12A8" w:rsidRPr="00472C0E" w:rsidRDefault="005B12A8" w:rsidP="005B12A8">
            <w:pPr>
              <w:jc w:val="both"/>
              <w:rPr>
                <w:color w:val="000000"/>
                <w:sz w:val="11"/>
                <w:szCs w:val="11"/>
              </w:rPr>
            </w:pPr>
            <w:r w:rsidRPr="00472C0E">
              <w:rPr>
                <w:color w:val="000000"/>
                <w:sz w:val="24"/>
                <w:szCs w:val="24"/>
              </w:rPr>
              <w:t>- «Уроки истории России - путь к толерантности»;</w:t>
            </w:r>
          </w:p>
          <w:p w:rsidR="005B12A8" w:rsidRPr="00472C0E" w:rsidRDefault="005B12A8" w:rsidP="005B12A8">
            <w:pPr>
              <w:jc w:val="both"/>
              <w:rPr>
                <w:color w:val="000000"/>
                <w:sz w:val="11"/>
                <w:szCs w:val="11"/>
              </w:rPr>
            </w:pPr>
            <w:r w:rsidRPr="00472C0E">
              <w:rPr>
                <w:color w:val="000000"/>
                <w:sz w:val="24"/>
                <w:szCs w:val="24"/>
              </w:rPr>
              <w:t>- «Мир без насилия»;</w:t>
            </w:r>
          </w:p>
          <w:p w:rsidR="005B12A8" w:rsidRPr="00472C0E" w:rsidRDefault="005B12A8" w:rsidP="005B12A8">
            <w:pPr>
              <w:jc w:val="both"/>
              <w:rPr>
                <w:color w:val="000000"/>
                <w:sz w:val="11"/>
                <w:szCs w:val="11"/>
              </w:rPr>
            </w:pPr>
            <w:r w:rsidRPr="00472C0E">
              <w:rPr>
                <w:color w:val="000000"/>
                <w:sz w:val="24"/>
                <w:szCs w:val="24"/>
              </w:rPr>
              <w:t>- «Литература и искусство народов России».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lastRenderedPageBreak/>
              <w:t>21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Работа психолога:</w:t>
            </w:r>
          </w:p>
          <w:p w:rsidR="005B12A8" w:rsidRPr="00472C0E" w:rsidRDefault="005B12A8" w:rsidP="005B12A8">
            <w:pPr>
              <w:jc w:val="both"/>
              <w:rPr>
                <w:color w:val="000000"/>
                <w:sz w:val="11"/>
                <w:szCs w:val="11"/>
              </w:rPr>
            </w:pPr>
            <w:r w:rsidRPr="00472C0E">
              <w:rPr>
                <w:color w:val="000000"/>
                <w:sz w:val="24"/>
                <w:szCs w:val="24"/>
              </w:rPr>
              <w:t xml:space="preserve">- круглый стол «Толерантная и </w:t>
            </w:r>
            <w:proofErr w:type="spellStart"/>
            <w:r w:rsidRPr="00472C0E">
              <w:rPr>
                <w:color w:val="000000"/>
                <w:sz w:val="24"/>
                <w:szCs w:val="24"/>
              </w:rPr>
              <w:t>интолерантная</w:t>
            </w:r>
            <w:proofErr w:type="spellEnd"/>
            <w:r w:rsidRPr="00472C0E">
              <w:rPr>
                <w:color w:val="000000"/>
                <w:sz w:val="24"/>
                <w:szCs w:val="24"/>
              </w:rPr>
              <w:t xml:space="preserve"> личность»;</w:t>
            </w:r>
          </w:p>
          <w:p w:rsidR="005B12A8" w:rsidRPr="00472C0E" w:rsidRDefault="005B12A8" w:rsidP="005B12A8">
            <w:pPr>
              <w:jc w:val="both"/>
              <w:rPr>
                <w:color w:val="000000"/>
                <w:sz w:val="11"/>
                <w:szCs w:val="11"/>
              </w:rPr>
            </w:pPr>
            <w:r w:rsidRPr="00472C0E">
              <w:rPr>
                <w:color w:val="000000"/>
                <w:sz w:val="24"/>
                <w:szCs w:val="24"/>
              </w:rPr>
              <w:t>- «Формирование толерантного поведения в семье».</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Ноябрь</w:t>
            </w:r>
          </w:p>
          <w:p w:rsidR="005B12A8" w:rsidRPr="00472C0E" w:rsidRDefault="005B12A8" w:rsidP="005B12A8">
            <w:pPr>
              <w:jc w:val="center"/>
              <w:rPr>
                <w:color w:val="000000"/>
                <w:sz w:val="11"/>
                <w:szCs w:val="11"/>
              </w:rPr>
            </w:pPr>
            <w:r w:rsidRPr="00472C0E">
              <w:rPr>
                <w:color w:val="000000"/>
                <w:sz w:val="24"/>
                <w:szCs w:val="24"/>
              </w:rPr>
              <w:t>Март</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22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Мероприятия в школьном музее «Боевой Славы»:</w:t>
            </w:r>
          </w:p>
          <w:p w:rsidR="005B12A8" w:rsidRPr="00472C0E" w:rsidRDefault="005B12A8" w:rsidP="005B12A8">
            <w:pPr>
              <w:jc w:val="both"/>
              <w:rPr>
                <w:color w:val="000000"/>
                <w:sz w:val="11"/>
                <w:szCs w:val="11"/>
              </w:rPr>
            </w:pPr>
            <w:r w:rsidRPr="00472C0E">
              <w:rPr>
                <w:color w:val="000000"/>
                <w:sz w:val="24"/>
                <w:szCs w:val="24"/>
              </w:rPr>
              <w:t>- «В единстве наша сила!»</w:t>
            </w:r>
          </w:p>
          <w:p w:rsidR="005B12A8" w:rsidRPr="00472C0E" w:rsidRDefault="005B12A8" w:rsidP="005B12A8">
            <w:pPr>
              <w:jc w:val="both"/>
              <w:rPr>
                <w:color w:val="000000"/>
                <w:sz w:val="11"/>
                <w:szCs w:val="11"/>
              </w:rPr>
            </w:pPr>
            <w:r w:rsidRPr="00472C0E">
              <w:rPr>
                <w:color w:val="000000"/>
                <w:sz w:val="24"/>
                <w:szCs w:val="24"/>
              </w:rPr>
              <w:t>- «Земля без войны».</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Февраль</w:t>
            </w:r>
          </w:p>
          <w:p w:rsidR="005B12A8" w:rsidRPr="00472C0E" w:rsidRDefault="005B12A8" w:rsidP="005B12A8">
            <w:pPr>
              <w:jc w:val="center"/>
              <w:rPr>
                <w:color w:val="000000"/>
                <w:sz w:val="11"/>
                <w:szCs w:val="11"/>
              </w:rPr>
            </w:pPr>
            <w:r w:rsidRPr="00472C0E">
              <w:rPr>
                <w:color w:val="000000"/>
                <w:sz w:val="24"/>
                <w:szCs w:val="24"/>
              </w:rPr>
              <w:t>Май</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b/>
                <w:color w:val="000000"/>
                <w:sz w:val="11"/>
                <w:szCs w:val="11"/>
              </w:rPr>
            </w:pPr>
            <w:r w:rsidRPr="00472C0E">
              <w:rPr>
                <w:b/>
                <w:color w:val="000000"/>
                <w:sz w:val="24"/>
                <w:szCs w:val="24"/>
              </w:rPr>
              <w:t>III. Мероприятия с родителями</w:t>
            </w:r>
          </w:p>
          <w:p w:rsidR="005B12A8" w:rsidRPr="00472C0E" w:rsidRDefault="005B12A8" w:rsidP="005B12A8">
            <w:pPr>
              <w:jc w:val="both"/>
              <w:rPr>
                <w:color w:val="000000"/>
                <w:sz w:val="11"/>
                <w:szCs w:val="11"/>
              </w:rPr>
            </w:pPr>
            <w:r w:rsidRPr="00472C0E">
              <w:rPr>
                <w:color w:val="000000"/>
                <w:sz w:val="24"/>
                <w:szCs w:val="24"/>
              </w:rPr>
              <w:t>Проведение родительских всеобучей по данной теме.</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2</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совместного патрулирования с родителями на территории школы для поддержания правопорядка на территории школы.</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3</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Распространение памяток по обеспечению безопасности детей.</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4</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Рассмотрение на родительских собраниях вопросов, связанных с противодействием экстремизма.</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rPr>
                <w:rFonts w:ascii="Calibri" w:hAnsi="Calibri"/>
              </w:rPr>
            </w:pP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IV. Мероприятия совместно с субъектами профилактики</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rPr>
                <w:rFonts w:ascii="Calibri" w:hAnsi="Calibri"/>
              </w:rPr>
            </w:pPr>
          </w:p>
        </w:tc>
      </w:tr>
      <w:tr w:rsidR="005B12A8" w:rsidRPr="00472C0E" w:rsidTr="005B12A8">
        <w:tc>
          <w:tcPr>
            <w:tcW w:w="33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1</w:t>
            </w:r>
          </w:p>
        </w:tc>
        <w:tc>
          <w:tcPr>
            <w:tcW w:w="364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both"/>
              <w:rPr>
                <w:color w:val="000000"/>
                <w:sz w:val="11"/>
                <w:szCs w:val="11"/>
              </w:rPr>
            </w:pPr>
            <w:r w:rsidRPr="00472C0E">
              <w:rPr>
                <w:color w:val="000000"/>
                <w:sz w:val="24"/>
                <w:szCs w:val="24"/>
              </w:rPr>
              <w:t>Проведение совместных мероприятий по противодействию экстремизма совместно с работниками правоохранительных органов.</w:t>
            </w:r>
          </w:p>
        </w:tc>
        <w:tc>
          <w:tcPr>
            <w:tcW w:w="101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B12A8" w:rsidRPr="00472C0E" w:rsidRDefault="005B12A8" w:rsidP="005B12A8">
            <w:pPr>
              <w:jc w:val="center"/>
              <w:rPr>
                <w:color w:val="000000"/>
                <w:sz w:val="11"/>
                <w:szCs w:val="11"/>
              </w:rPr>
            </w:pPr>
            <w:r w:rsidRPr="00472C0E">
              <w:rPr>
                <w:color w:val="000000"/>
                <w:sz w:val="24"/>
                <w:szCs w:val="24"/>
              </w:rPr>
              <w:t>В течение года</w:t>
            </w:r>
          </w:p>
        </w:tc>
      </w:tr>
    </w:tbl>
    <w:p w:rsidR="005B12A8" w:rsidRPr="00472C0E" w:rsidRDefault="005B12A8" w:rsidP="005B12A8">
      <w:pPr>
        <w:rPr>
          <w:rFonts w:eastAsia="Calibri"/>
          <w:sz w:val="28"/>
          <w:szCs w:val="140"/>
          <w:lang w:eastAsia="en-US"/>
        </w:rPr>
      </w:pPr>
    </w:p>
    <w:p w:rsidR="005B12A8" w:rsidRPr="00472C0E" w:rsidRDefault="005B12A8" w:rsidP="005B12A8">
      <w:pPr>
        <w:jc w:val="center"/>
        <w:rPr>
          <w:rFonts w:eastAsia="Calibri"/>
          <w:sz w:val="24"/>
          <w:szCs w:val="24"/>
          <w:lang w:eastAsia="en-US"/>
        </w:rPr>
      </w:pPr>
      <w:r w:rsidRPr="00472C0E">
        <w:rPr>
          <w:rFonts w:eastAsia="Calibri"/>
          <w:sz w:val="24"/>
          <w:szCs w:val="24"/>
          <w:lang w:eastAsia="en-US"/>
        </w:rPr>
        <w:t xml:space="preserve">Зам. директора по УВР                            </w:t>
      </w:r>
      <w:r>
        <w:rPr>
          <w:rFonts w:eastAsia="Calibri"/>
          <w:sz w:val="24"/>
          <w:szCs w:val="24"/>
          <w:lang w:eastAsia="en-US"/>
        </w:rPr>
        <w:t>Ф. Ю. Гаджиева</w:t>
      </w:r>
    </w:p>
    <w:p w:rsidR="005B12A8" w:rsidRDefault="005B12A8" w:rsidP="005B12A8"/>
    <w:p w:rsidR="005B12A8" w:rsidRDefault="005B12A8" w:rsidP="005B12A8">
      <w:pPr>
        <w:spacing w:line="270" w:lineRule="atLeast"/>
        <w:textAlignment w:val="baseline"/>
        <w:rPr>
          <w:rFonts w:ascii="Tahoma" w:hAnsi="Tahoma" w:cs="Tahoma"/>
          <w:color w:val="666666"/>
          <w:sz w:val="18"/>
          <w:szCs w:val="18"/>
        </w:rPr>
      </w:pPr>
      <w:r>
        <w:rPr>
          <w:rFonts w:ascii="Tahoma" w:hAnsi="Tahoma" w:cs="Tahoma"/>
          <w:noProof/>
          <w:color w:val="743399"/>
          <w:sz w:val="18"/>
          <w:szCs w:val="18"/>
          <w:bdr w:val="none" w:sz="0" w:space="0" w:color="auto" w:frame="1"/>
        </w:rPr>
        <w:drawing>
          <wp:inline distT="0" distB="0" distL="0" distR="0">
            <wp:extent cx="6181725" cy="2581275"/>
            <wp:effectExtent l="19050" t="0" r="9525" b="0"/>
            <wp:docPr id="33" name="Рисунок 1" descr="http://pandia.ru/pics/pandia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pics/pandia6.jpg">
                      <a:hlinkClick r:id="rId35"/>
                    </pic:cNvPr>
                    <pic:cNvPicPr>
                      <a:picLocks noChangeAspect="1" noChangeArrowheads="1"/>
                    </pic:cNvPicPr>
                  </pic:nvPicPr>
                  <pic:blipFill>
                    <a:blip r:embed="rId36" cstate="print"/>
                    <a:srcRect/>
                    <a:stretch>
                      <a:fillRect/>
                    </a:stretch>
                  </pic:blipFill>
                  <pic:spPr bwMode="auto">
                    <a:xfrm>
                      <a:off x="0" y="0"/>
                      <a:ext cx="6181725" cy="2581275"/>
                    </a:xfrm>
                    <a:prstGeom prst="rect">
                      <a:avLst/>
                    </a:prstGeom>
                    <a:noFill/>
                    <a:ln w="9525">
                      <a:noFill/>
                      <a:miter lim="800000"/>
                      <a:headEnd/>
                      <a:tailEnd/>
                    </a:ln>
                  </pic:spPr>
                </pic:pic>
              </a:graphicData>
            </a:graphic>
          </wp:inline>
        </w:drawing>
      </w:r>
    </w:p>
    <w:p w:rsidR="005B12A8" w:rsidRDefault="005B12A8" w:rsidP="005B12A8">
      <w:pPr>
        <w:spacing w:line="270" w:lineRule="atLeast"/>
        <w:textAlignment w:val="center"/>
        <w:rPr>
          <w:rFonts w:ascii="Tahoma" w:hAnsi="Tahoma" w:cs="Tahoma"/>
          <w:color w:val="666666"/>
          <w:sz w:val="20"/>
          <w:szCs w:val="20"/>
        </w:rPr>
      </w:pPr>
      <w:r>
        <w:rPr>
          <w:rFonts w:ascii="Tahoma" w:hAnsi="Tahoma" w:cs="Tahoma"/>
          <w:noProof/>
          <w:color w:val="666666"/>
          <w:sz w:val="20"/>
          <w:szCs w:val="20"/>
          <w:bdr w:val="none" w:sz="0" w:space="0" w:color="auto" w:frame="1"/>
        </w:rPr>
        <w:lastRenderedPageBreak/>
        <w:drawing>
          <wp:inline distT="0" distB="0" distL="0" distR="0">
            <wp:extent cx="152400" cy="152400"/>
            <wp:effectExtent l="19050" t="0" r="0" b="0"/>
            <wp:docPr id="32" name="Рисунок 2" descr="http://pandia.ru/pics/portal/sets/6/svoys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pics/portal/sets/6/svoysait.png"/>
                    <pic:cNvPicPr>
                      <a:picLocks noChangeAspect="1" noChangeArrowheads="1"/>
                    </pic:cNvPicPr>
                  </pic:nvPicPr>
                  <pic:blipFill>
                    <a:blip r:embed="rId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pple-converted-space"/>
          <w:rFonts w:ascii="Tahoma" w:hAnsi="Tahoma" w:cs="Tahoma"/>
          <w:color w:val="666666"/>
          <w:sz w:val="20"/>
          <w:szCs w:val="20"/>
          <w:bdr w:val="none" w:sz="0" w:space="0" w:color="auto" w:frame="1"/>
        </w:rPr>
        <w:t> </w:t>
      </w:r>
      <w:hyperlink r:id="rId38" w:tgtFrame="_blank" w:tooltip="Даем место под сайты - бесплатно" w:history="1">
        <w:r>
          <w:rPr>
            <w:rStyle w:val="a6"/>
            <w:rFonts w:ascii="Tahoma" w:hAnsi="Tahoma" w:cs="Tahoma"/>
            <w:b/>
            <w:bCs/>
            <w:color w:val="743399"/>
            <w:sz w:val="20"/>
            <w:szCs w:val="20"/>
            <w:bdr w:val="none" w:sz="0" w:space="0" w:color="auto" w:frame="1"/>
          </w:rPr>
          <w:t>Регистрация</w:t>
        </w:r>
      </w:hyperlink>
      <w:r>
        <w:rPr>
          <w:rFonts w:ascii="Tahoma" w:hAnsi="Tahoma" w:cs="Tahoma"/>
          <w:color w:val="666666"/>
          <w:sz w:val="20"/>
          <w:szCs w:val="20"/>
          <w:bdr w:val="none" w:sz="0" w:space="0" w:color="auto" w:frame="1"/>
        </w:rPr>
        <w:t> |</w:t>
      </w:r>
      <w:r>
        <w:rPr>
          <w:rStyle w:val="apple-converted-space"/>
          <w:rFonts w:ascii="Tahoma" w:hAnsi="Tahoma" w:cs="Tahoma"/>
          <w:color w:val="666666"/>
          <w:sz w:val="20"/>
          <w:szCs w:val="20"/>
          <w:bdr w:val="none" w:sz="0" w:space="0" w:color="auto" w:frame="1"/>
        </w:rPr>
        <w:t> </w:t>
      </w:r>
      <w:hyperlink r:id="rId39" w:tooltip="Войти в свой кабинет" w:history="1">
        <w:r>
          <w:rPr>
            <w:rStyle w:val="a6"/>
            <w:rFonts w:ascii="Tahoma" w:hAnsi="Tahoma" w:cs="Tahoma"/>
            <w:b/>
            <w:bCs/>
            <w:color w:val="743399"/>
            <w:sz w:val="20"/>
            <w:szCs w:val="20"/>
            <w:bdr w:val="none" w:sz="0" w:space="0" w:color="auto" w:frame="1"/>
          </w:rPr>
          <w:t>Кабинет</w:t>
        </w:r>
      </w:hyperlink>
      <w:r>
        <w:rPr>
          <w:rStyle w:val="apple-converted-space"/>
          <w:rFonts w:ascii="Tahoma" w:hAnsi="Tahoma" w:cs="Tahoma"/>
          <w:color w:val="666666"/>
          <w:sz w:val="20"/>
          <w:szCs w:val="20"/>
          <w:bdr w:val="none" w:sz="0" w:space="0" w:color="auto" w:frame="1"/>
        </w:rPr>
        <w:t> </w:t>
      </w:r>
    </w:p>
    <w:p w:rsidR="005B12A8" w:rsidRDefault="005B12A8" w:rsidP="005B12A8">
      <w:pPr>
        <w:pStyle w:val="z-"/>
      </w:pPr>
      <w:r>
        <w:t>Начало формы</w:t>
      </w:r>
    </w:p>
    <w:tbl>
      <w:tblPr>
        <w:tblW w:w="6750" w:type="dxa"/>
        <w:tblCellMar>
          <w:left w:w="0" w:type="dxa"/>
          <w:right w:w="0" w:type="dxa"/>
        </w:tblCellMar>
        <w:tblLook w:val="04A0"/>
      </w:tblPr>
      <w:tblGrid>
        <w:gridCol w:w="5655"/>
        <w:gridCol w:w="1440"/>
      </w:tblGrid>
      <w:tr w:rsidR="005B12A8" w:rsidTr="005B12A8">
        <w:tc>
          <w:tcPr>
            <w:tcW w:w="0" w:type="auto"/>
            <w:tcBorders>
              <w:top w:val="nil"/>
              <w:left w:val="nil"/>
              <w:bottom w:val="nil"/>
              <w:right w:val="nil"/>
            </w:tcBorders>
            <w:shd w:val="clear" w:color="auto" w:fill="auto"/>
            <w:tcMar>
              <w:top w:w="0" w:type="dxa"/>
              <w:left w:w="0" w:type="dxa"/>
              <w:bottom w:w="0" w:type="dxa"/>
              <w:right w:w="180" w:type="dxa"/>
            </w:tcMar>
            <w:vAlign w:val="center"/>
            <w:hideMark/>
          </w:tcPr>
          <w:tbl>
            <w:tblPr>
              <w:tblW w:w="5475" w:type="dxa"/>
              <w:tblCellMar>
                <w:left w:w="0" w:type="dxa"/>
                <w:right w:w="0" w:type="dxa"/>
              </w:tblCellMar>
              <w:tblLook w:val="04A0"/>
            </w:tblPr>
            <w:tblGrid>
              <w:gridCol w:w="5175"/>
              <w:gridCol w:w="300"/>
            </w:tblGrid>
            <w:tr w:rsidR="005B12A8" w:rsidTr="005B12A8">
              <w:tc>
                <w:tcPr>
                  <w:tcW w:w="5175" w:type="dxa"/>
                  <w:tcBorders>
                    <w:top w:val="nil"/>
                    <w:left w:val="nil"/>
                    <w:bottom w:val="nil"/>
                    <w:right w:val="nil"/>
                  </w:tcBorders>
                  <w:shd w:val="clear" w:color="auto" w:fill="auto"/>
                  <w:tcMar>
                    <w:top w:w="60" w:type="dxa"/>
                    <w:left w:w="120" w:type="dxa"/>
                    <w:bottom w:w="0" w:type="dxa"/>
                    <w:right w:w="120" w:type="dxa"/>
                  </w:tcMar>
                  <w:vAlign w:val="center"/>
                  <w:hideMark/>
                </w:tcPr>
                <w:p w:rsidR="005B12A8" w:rsidRDefault="009D6DF0">
                  <w:pPr>
                    <w:rPr>
                      <w:sz w:val="24"/>
                      <w:szCs w:val="24"/>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18pt" o:ole="">
                        <v:imagedata r:id="rId40" o:title=""/>
                      </v:shape>
                      <w:control r:id="rId41" w:name="DefaultOcxName" w:shapeid="_x0000_i1032"/>
                    </w:object>
                  </w:r>
                </w:p>
              </w:tc>
              <w:tc>
                <w:tcPr>
                  <w:tcW w:w="0" w:type="auto"/>
                  <w:tcBorders>
                    <w:top w:val="nil"/>
                    <w:left w:val="nil"/>
                    <w:bottom w:val="nil"/>
                    <w:right w:val="nil"/>
                  </w:tcBorders>
                  <w:shd w:val="clear" w:color="auto" w:fill="auto"/>
                  <w:vAlign w:val="center"/>
                  <w:hideMark/>
                </w:tcPr>
                <w:p w:rsidR="005B12A8" w:rsidRDefault="005B12A8">
                  <w:pPr>
                    <w:rPr>
                      <w:sz w:val="24"/>
                      <w:szCs w:val="24"/>
                    </w:rPr>
                  </w:pPr>
                </w:p>
              </w:tc>
            </w:tr>
          </w:tbl>
          <w:p w:rsidR="005B12A8" w:rsidRDefault="005B12A8">
            <w:pPr>
              <w:shd w:val="clear" w:color="auto" w:fill="FFFFFF"/>
              <w:textAlignment w:val="baseline"/>
              <w:rPr>
                <w:sz w:val="24"/>
                <w:szCs w:val="24"/>
              </w:rPr>
            </w:pPr>
          </w:p>
        </w:tc>
        <w:tc>
          <w:tcPr>
            <w:tcW w:w="1065" w:type="dxa"/>
            <w:tcBorders>
              <w:top w:val="nil"/>
              <w:left w:val="nil"/>
              <w:bottom w:val="nil"/>
              <w:right w:val="nil"/>
            </w:tcBorders>
            <w:shd w:val="clear" w:color="auto" w:fill="auto"/>
            <w:vAlign w:val="center"/>
            <w:hideMark/>
          </w:tcPr>
          <w:p w:rsidR="005B12A8" w:rsidRDefault="009D6DF0">
            <w:pPr>
              <w:rPr>
                <w:sz w:val="24"/>
                <w:szCs w:val="24"/>
              </w:rPr>
            </w:pPr>
            <w:r>
              <w:object w:dxaOrig="225" w:dyaOrig="225">
                <v:shape id="_x0000_i1034" type="#_x0000_t75" style="width:1in;height:1in" o:ole="">
                  <v:imagedata r:id="rId42" o:title=""/>
                </v:shape>
                <w:control r:id="rId43" w:name="DefaultOcxName1" w:shapeid="_x0000_i1034"/>
              </w:object>
            </w:r>
          </w:p>
        </w:tc>
      </w:tr>
    </w:tbl>
    <w:p w:rsidR="005B12A8" w:rsidRDefault="005B12A8" w:rsidP="005B12A8">
      <w:pPr>
        <w:pStyle w:val="z-1"/>
      </w:pPr>
      <w:r>
        <w:t>Конец формы</w:t>
      </w:r>
    </w:p>
    <w:p w:rsidR="005B12A8" w:rsidRDefault="009D6DF0" w:rsidP="005B12A8">
      <w:pPr>
        <w:shd w:val="clear" w:color="auto" w:fill="FFFFFF"/>
        <w:spacing w:after="0" w:line="270" w:lineRule="atLeast"/>
        <w:textAlignment w:val="baseline"/>
        <w:rPr>
          <w:rFonts w:ascii="Tahoma" w:hAnsi="Tahoma" w:cs="Tahoma"/>
          <w:color w:val="666666"/>
          <w:sz w:val="18"/>
          <w:szCs w:val="18"/>
        </w:rPr>
      </w:pPr>
      <w:r w:rsidRPr="009D6DF0">
        <w:rPr>
          <w:rFonts w:ascii="Tahoma" w:hAnsi="Tahoma" w:cs="Tahoma"/>
          <w:color w:val="666666"/>
          <w:sz w:val="18"/>
          <w:szCs w:val="18"/>
        </w:rPr>
        <w:pict>
          <v:rect id="_x0000_i1029" style="width:0;height:22.5pt" o:hralign="center" o:hrstd="t" o:hr="t" fillcolor="#a0a0a0" stroked="f"/>
        </w:pict>
      </w:r>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4" w:tooltip="Главная страница сайта" w:history="1">
        <w:r w:rsidR="005B12A8">
          <w:rPr>
            <w:rStyle w:val="a6"/>
            <w:rFonts w:ascii="Tahoma" w:hAnsi="Tahoma" w:cs="Tahoma"/>
            <w:caps/>
            <w:color w:val="FFA200"/>
            <w:spacing w:val="15"/>
            <w:sz w:val="18"/>
            <w:szCs w:val="18"/>
            <w:bdr w:val="none" w:sz="0" w:space="0" w:color="auto" w:frame="1"/>
            <w:shd w:val="clear" w:color="auto" w:fill="003366"/>
          </w:rPr>
          <w:t>ГЛАВНАЯ</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5" w:tooltip="Карта сайта: Алфавитный указатель рубрик" w:history="1">
        <w:r w:rsidR="005B12A8">
          <w:rPr>
            <w:rStyle w:val="a6"/>
            <w:rFonts w:ascii="Tahoma" w:hAnsi="Tahoma" w:cs="Tahoma"/>
            <w:caps/>
            <w:color w:val="FFA200"/>
            <w:spacing w:val="15"/>
            <w:sz w:val="18"/>
            <w:szCs w:val="18"/>
            <w:bdr w:val="none" w:sz="0" w:space="0" w:color="auto" w:frame="1"/>
            <w:shd w:val="clear" w:color="auto" w:fill="003366"/>
          </w:rPr>
          <w:t>КАРТА</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6" w:tooltip="Наука, образование, педагогика" w:history="1">
        <w:r w:rsidR="005B12A8">
          <w:rPr>
            <w:rStyle w:val="a6"/>
            <w:rFonts w:ascii="Tahoma" w:hAnsi="Tahoma" w:cs="Tahoma"/>
            <w:caps/>
            <w:color w:val="FFFFFF"/>
            <w:spacing w:val="15"/>
            <w:sz w:val="18"/>
            <w:szCs w:val="18"/>
            <w:bdr w:val="none" w:sz="0" w:space="0" w:color="auto" w:frame="1"/>
            <w:shd w:val="clear" w:color="auto" w:fill="003366"/>
          </w:rPr>
          <w:t>ОБРАЗОВАНИЕ</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7" w:tooltip="Учебники, решебники, шпаргалки - школьникам" w:history="1">
        <w:r w:rsidR="005B12A8">
          <w:rPr>
            <w:rStyle w:val="a6"/>
            <w:rFonts w:ascii="Tahoma" w:hAnsi="Tahoma" w:cs="Tahoma"/>
            <w:caps/>
            <w:color w:val="FFFFFF"/>
            <w:spacing w:val="15"/>
            <w:sz w:val="18"/>
            <w:szCs w:val="18"/>
            <w:bdr w:val="none" w:sz="0" w:space="0" w:color="auto" w:frame="1"/>
            <w:shd w:val="clear" w:color="auto" w:fill="003366"/>
          </w:rPr>
          <w:t>РЕШЕБНИКИ</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8" w:tooltip="Справочник предприятий и организаций" w:history="1">
        <w:r w:rsidR="005B12A8">
          <w:rPr>
            <w:rStyle w:val="a6"/>
            <w:rFonts w:ascii="Tahoma" w:hAnsi="Tahoma" w:cs="Tahoma"/>
            <w:caps/>
            <w:color w:val="FFFFFF"/>
            <w:spacing w:val="15"/>
            <w:sz w:val="18"/>
            <w:szCs w:val="18"/>
            <w:bdr w:val="none" w:sz="0" w:space="0" w:color="auto" w:frame="1"/>
            <w:shd w:val="clear" w:color="auto" w:fill="003366"/>
          </w:rPr>
          <w:t>ФИРМЫ</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49" w:tooltip="Авторские блоги, обший список" w:history="1">
        <w:r w:rsidR="005B12A8">
          <w:rPr>
            <w:rStyle w:val="a6"/>
            <w:rFonts w:ascii="Tahoma" w:hAnsi="Tahoma" w:cs="Tahoma"/>
            <w:caps/>
            <w:color w:val="FFFFFF"/>
            <w:spacing w:val="15"/>
            <w:sz w:val="18"/>
            <w:szCs w:val="18"/>
            <w:bdr w:val="none" w:sz="0" w:space="0" w:color="auto" w:frame="1"/>
            <w:shd w:val="clear" w:color="auto" w:fill="003366"/>
          </w:rPr>
          <w:t>АВТОРЫ</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0" w:tooltip="Лучшие авторские блоги" w:history="1">
        <w:r w:rsidR="005B12A8">
          <w:rPr>
            <w:rStyle w:val="a6"/>
            <w:rFonts w:ascii="Tahoma" w:hAnsi="Tahoma" w:cs="Tahoma"/>
            <w:caps/>
            <w:color w:val="FFFFFF"/>
            <w:spacing w:val="15"/>
            <w:sz w:val="18"/>
            <w:szCs w:val="18"/>
            <w:bdr w:val="none" w:sz="0" w:space="0" w:color="auto" w:frame="1"/>
            <w:shd w:val="clear" w:color="auto" w:fill="003366"/>
          </w:rPr>
          <w:t>TOP</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1" w:tooltip="Архивы документов, список порталов, алфавитный указатель, сортировка по датам" w:history="1">
        <w:r w:rsidR="005B12A8">
          <w:rPr>
            <w:rStyle w:val="a6"/>
            <w:rFonts w:ascii="Tahoma" w:hAnsi="Tahoma" w:cs="Tahoma"/>
            <w:caps/>
            <w:color w:val="FFFFFF"/>
            <w:spacing w:val="15"/>
            <w:sz w:val="18"/>
            <w:szCs w:val="18"/>
            <w:bdr w:val="none" w:sz="0" w:space="0" w:color="auto" w:frame="1"/>
            <w:shd w:val="clear" w:color="auto" w:fill="003366"/>
          </w:rPr>
          <w:t>ГИД</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2" w:tooltip="База знаний сайта Pandia.ru" w:history="1">
        <w:r w:rsidR="005B12A8">
          <w:rPr>
            <w:rStyle w:val="a6"/>
            <w:rFonts w:ascii="Tahoma" w:hAnsi="Tahoma" w:cs="Tahoma"/>
            <w:caps/>
            <w:color w:val="FFFFFF"/>
            <w:spacing w:val="15"/>
            <w:sz w:val="18"/>
            <w:szCs w:val="18"/>
            <w:bdr w:val="none" w:sz="0" w:space="0" w:color="auto" w:frame="1"/>
            <w:shd w:val="clear" w:color="auto" w:fill="003366"/>
          </w:rPr>
          <w:t>ВИКИ</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3" w:tooltip="Архивы фотографий: авторские, любительские и профи" w:history="1">
        <w:r w:rsidR="005B12A8">
          <w:rPr>
            <w:rStyle w:val="a6"/>
            <w:rFonts w:ascii="Tahoma" w:hAnsi="Tahoma" w:cs="Tahoma"/>
            <w:caps/>
            <w:color w:val="FFFFFF"/>
            <w:spacing w:val="15"/>
            <w:sz w:val="18"/>
            <w:szCs w:val="18"/>
            <w:bdr w:val="none" w:sz="0" w:space="0" w:color="auto" w:frame="1"/>
            <w:shd w:val="clear" w:color="auto" w:fill="003366"/>
          </w:rPr>
          <w:t>ФОТОБЛОГИ</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4" w:tooltip="Справка по сайту, ответы на частые вопросы" w:history="1">
        <w:r w:rsidR="005B12A8">
          <w:rPr>
            <w:rStyle w:val="a6"/>
            <w:rFonts w:ascii="Tahoma" w:hAnsi="Tahoma" w:cs="Tahoma"/>
            <w:caps/>
            <w:color w:val="FFFFFF"/>
            <w:spacing w:val="15"/>
            <w:sz w:val="18"/>
            <w:szCs w:val="18"/>
            <w:bdr w:val="none" w:sz="0" w:space="0" w:color="auto" w:frame="1"/>
            <w:shd w:val="clear" w:color="auto" w:fill="003366"/>
          </w:rPr>
          <w:t>ПОМОЩЬ</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5" w:tooltip="Ссылочка платежеспособным рекламодателям :)" w:history="1">
        <w:r w:rsidR="005B12A8">
          <w:rPr>
            <w:rStyle w:val="a6"/>
            <w:rFonts w:ascii="Tahoma" w:hAnsi="Tahoma" w:cs="Tahoma"/>
            <w:caps/>
            <w:color w:val="FFFFFF"/>
            <w:spacing w:val="15"/>
            <w:sz w:val="18"/>
            <w:szCs w:val="18"/>
            <w:bdr w:val="none" w:sz="0" w:space="0" w:color="auto" w:frame="1"/>
            <w:shd w:val="clear" w:color="auto" w:fill="003366"/>
          </w:rPr>
          <w:t>РЕКЛАМА</w:t>
        </w:r>
      </w:hyperlink>
    </w:p>
    <w:p w:rsidR="005B12A8" w:rsidRDefault="009D6DF0" w:rsidP="00DB14F2">
      <w:pPr>
        <w:numPr>
          <w:ilvl w:val="0"/>
          <w:numId w:val="68"/>
        </w:numPr>
        <w:spacing w:after="0" w:line="420" w:lineRule="atLeast"/>
        <w:ind w:left="0"/>
        <w:textAlignment w:val="baseline"/>
        <w:rPr>
          <w:rFonts w:ascii="Verdana" w:hAnsi="Verdana" w:cs="Tahoma"/>
          <w:b/>
          <w:bCs/>
          <w:color w:val="666666"/>
          <w:sz w:val="18"/>
          <w:szCs w:val="18"/>
        </w:rPr>
      </w:pPr>
      <w:hyperlink r:id="rId56" w:tooltip="Связь с администрацией, вопросы авторского права" w:history="1">
        <w:r w:rsidR="005B12A8">
          <w:rPr>
            <w:rStyle w:val="a6"/>
            <w:rFonts w:ascii="Tahoma" w:hAnsi="Tahoma" w:cs="Tahoma"/>
            <w:caps/>
            <w:color w:val="FFFFFF"/>
            <w:spacing w:val="15"/>
            <w:sz w:val="18"/>
            <w:szCs w:val="18"/>
            <w:bdr w:val="none" w:sz="0" w:space="0" w:color="auto" w:frame="1"/>
            <w:shd w:val="clear" w:color="auto" w:fill="003366"/>
          </w:rPr>
          <w:t>КОНТАКТЫ</w:t>
        </w:r>
      </w:hyperlink>
    </w:p>
    <w:tbl>
      <w:tblPr>
        <w:tblW w:w="16470" w:type="dxa"/>
        <w:tblInd w:w="150" w:type="dxa"/>
        <w:tblBorders>
          <w:top w:val="single" w:sz="2" w:space="0" w:color="D4D4D4"/>
          <w:left w:val="single" w:sz="2" w:space="0" w:color="D4D4D4"/>
          <w:bottom w:val="single" w:sz="2" w:space="0" w:color="D4D4D4"/>
          <w:right w:val="single" w:sz="2" w:space="0" w:color="D4D4D4"/>
        </w:tblBorders>
        <w:tblCellMar>
          <w:left w:w="0" w:type="dxa"/>
          <w:right w:w="0" w:type="dxa"/>
        </w:tblCellMar>
        <w:tblLook w:val="04A0"/>
      </w:tblPr>
      <w:tblGrid>
        <w:gridCol w:w="16470"/>
      </w:tblGrid>
      <w:tr w:rsidR="005B12A8" w:rsidTr="005B12A8">
        <w:tc>
          <w:tcPr>
            <w:tcW w:w="0" w:type="auto"/>
            <w:tcBorders>
              <w:top w:val="nil"/>
              <w:left w:val="nil"/>
              <w:bottom w:val="nil"/>
              <w:right w:val="nil"/>
            </w:tcBorders>
            <w:shd w:val="clear" w:color="auto" w:fill="auto"/>
            <w:vAlign w:val="bottom"/>
            <w:hideMark/>
          </w:tcPr>
          <w:p w:rsidR="005B12A8" w:rsidRDefault="009D6DF0">
            <w:pPr>
              <w:rPr>
                <w:sz w:val="24"/>
                <w:szCs w:val="24"/>
              </w:rPr>
            </w:pPr>
            <w:hyperlink r:id="rId57" w:history="1">
              <w:r w:rsidR="005B12A8">
                <w:rPr>
                  <w:rStyle w:val="a6"/>
                  <w:b/>
                  <w:bCs/>
                  <w:color w:val="000000"/>
                  <w:bdr w:val="none" w:sz="0" w:space="0" w:color="auto" w:frame="1"/>
                </w:rPr>
                <w:t>Темы</w:t>
              </w:r>
            </w:hyperlink>
            <w:r w:rsidR="005B12A8">
              <w:rPr>
                <w:bdr w:val="none" w:sz="0" w:space="0" w:color="auto" w:frame="1"/>
              </w:rPr>
              <w:t>:</w:t>
            </w:r>
            <w:r w:rsidR="005B12A8">
              <w:rPr>
                <w:rStyle w:val="apple-converted-space"/>
                <w:bdr w:val="none" w:sz="0" w:space="0" w:color="auto" w:frame="1"/>
              </w:rPr>
              <w:t> </w:t>
            </w:r>
            <w:hyperlink r:id="rId58" w:history="1">
              <w:r w:rsidR="005B12A8">
                <w:rPr>
                  <w:rStyle w:val="a6"/>
                  <w:color w:val="000000"/>
                  <w:bdr w:val="none" w:sz="0" w:space="0" w:color="auto" w:frame="1"/>
                </w:rPr>
                <w:t>Авто</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59" w:history="1">
              <w:r w:rsidR="005B12A8">
                <w:rPr>
                  <w:rStyle w:val="a6"/>
                  <w:color w:val="000000"/>
                  <w:bdr w:val="none" w:sz="0" w:space="0" w:color="auto" w:frame="1"/>
                </w:rPr>
                <w:t>Бизнес</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0" w:history="1">
              <w:r w:rsidR="005B12A8">
                <w:rPr>
                  <w:rStyle w:val="a6"/>
                  <w:color w:val="000000"/>
                  <w:bdr w:val="none" w:sz="0" w:space="0" w:color="auto" w:frame="1"/>
                </w:rPr>
                <w:t>Дом</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1" w:history="1">
              <w:r w:rsidR="005B12A8">
                <w:rPr>
                  <w:rStyle w:val="a6"/>
                  <w:color w:val="000000"/>
                  <w:bdr w:val="none" w:sz="0" w:space="0" w:color="auto" w:frame="1"/>
                </w:rPr>
                <w:t>Хобби</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2" w:history="1">
              <w:r w:rsidR="005B12A8">
                <w:rPr>
                  <w:rStyle w:val="a6"/>
                  <w:color w:val="000000"/>
                  <w:bdr w:val="none" w:sz="0" w:space="0" w:color="auto" w:frame="1"/>
                </w:rPr>
                <w:t>Дети</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3" w:history="1">
              <w:r w:rsidR="005B12A8">
                <w:rPr>
                  <w:rStyle w:val="a6"/>
                  <w:color w:val="000000"/>
                  <w:bdr w:val="none" w:sz="0" w:space="0" w:color="auto" w:frame="1"/>
                </w:rPr>
                <w:t>Природа</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4" w:history="1">
              <w:r w:rsidR="005B12A8">
                <w:rPr>
                  <w:rStyle w:val="a6"/>
                  <w:color w:val="000000"/>
                  <w:bdr w:val="none" w:sz="0" w:space="0" w:color="auto" w:frame="1"/>
                </w:rPr>
                <w:t>Здоровье</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5" w:history="1">
              <w:r w:rsidR="005B12A8">
                <w:rPr>
                  <w:rStyle w:val="a6"/>
                  <w:color w:val="000000"/>
                  <w:bdr w:val="none" w:sz="0" w:space="0" w:color="auto" w:frame="1"/>
                </w:rPr>
                <w:t>Промышленность</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6" w:history="1">
              <w:r w:rsidR="005B12A8">
                <w:rPr>
                  <w:rStyle w:val="a6"/>
                  <w:color w:val="000000"/>
                  <w:bdr w:val="none" w:sz="0" w:space="0" w:color="auto" w:frame="1"/>
                </w:rPr>
                <w:t>Мир</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7" w:history="1">
              <w:r w:rsidR="005B12A8">
                <w:rPr>
                  <w:rStyle w:val="a6"/>
                  <w:color w:val="000000"/>
                  <w:bdr w:val="none" w:sz="0" w:space="0" w:color="auto" w:frame="1"/>
                </w:rPr>
                <w:t>Общество</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8" w:history="1">
              <w:r w:rsidR="005B12A8">
                <w:rPr>
                  <w:rStyle w:val="a6"/>
                  <w:color w:val="000000"/>
                  <w:bdr w:val="none" w:sz="0" w:space="0" w:color="auto" w:frame="1"/>
                </w:rPr>
                <w:t>Строительство</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69" w:history="1">
              <w:r w:rsidR="005B12A8">
                <w:rPr>
                  <w:rStyle w:val="a6"/>
                  <w:color w:val="000000"/>
                  <w:bdr w:val="none" w:sz="0" w:space="0" w:color="auto" w:frame="1"/>
                </w:rPr>
                <w:t>Термины</w:t>
              </w:r>
            </w:hyperlink>
            <w:r w:rsidR="005B12A8">
              <w:rPr>
                <w:rStyle w:val="apple-converted-space"/>
                <w:bdr w:val="none" w:sz="0" w:space="0" w:color="auto" w:frame="1"/>
              </w:rPr>
              <w:t> </w:t>
            </w:r>
            <w:r w:rsidR="005B12A8">
              <w:rPr>
                <w:bdr w:val="none" w:sz="0" w:space="0" w:color="auto" w:frame="1"/>
              </w:rPr>
              <w:t>•</w:t>
            </w:r>
            <w:r w:rsidR="005B12A8">
              <w:rPr>
                <w:rStyle w:val="apple-converted-space"/>
                <w:bdr w:val="none" w:sz="0" w:space="0" w:color="auto" w:frame="1"/>
              </w:rPr>
              <w:t> </w:t>
            </w:r>
            <w:hyperlink r:id="rId70" w:history="1">
              <w:r w:rsidR="005B12A8">
                <w:rPr>
                  <w:rStyle w:val="a6"/>
                  <w:color w:val="000000"/>
                  <w:bdr w:val="none" w:sz="0" w:space="0" w:color="auto" w:frame="1"/>
                </w:rPr>
                <w:t>Технологии</w:t>
              </w:r>
            </w:hyperlink>
          </w:p>
        </w:tc>
      </w:tr>
    </w:tbl>
    <w:p w:rsidR="005B12A8" w:rsidRDefault="005B12A8" w:rsidP="005B12A8">
      <w:pPr>
        <w:spacing w:line="288" w:lineRule="atLeast"/>
        <w:textAlignment w:val="baseline"/>
        <w:rPr>
          <w:rFonts w:ascii="Tahoma" w:hAnsi="Tahoma" w:cs="Tahoma"/>
          <w:color w:val="000000"/>
          <w:sz w:val="18"/>
          <w:szCs w:val="18"/>
        </w:rPr>
      </w:pPr>
    </w:p>
    <w:p w:rsidR="005B12A8" w:rsidRDefault="005B12A8" w:rsidP="005B12A8">
      <w:pPr>
        <w:pStyle w:val="1"/>
        <w:pBdr>
          <w:bottom w:val="single" w:sz="6" w:space="3" w:color="808080"/>
        </w:pBdr>
        <w:spacing w:before="0" w:line="312" w:lineRule="atLeast"/>
        <w:ind w:right="150"/>
        <w:textAlignment w:val="baseline"/>
        <w:rPr>
          <w:rFonts w:ascii="Arial" w:hAnsi="Arial" w:cs="Arial"/>
          <w:b w:val="0"/>
          <w:bCs w:val="0"/>
          <w:color w:val="000000"/>
          <w:sz w:val="33"/>
          <w:szCs w:val="33"/>
        </w:rPr>
      </w:pPr>
      <w:r>
        <w:rPr>
          <w:rFonts w:ascii="Arial" w:hAnsi="Arial" w:cs="Arial"/>
          <w:b w:val="0"/>
          <w:bCs w:val="0"/>
          <w:color w:val="000000"/>
          <w:sz w:val="33"/>
          <w:szCs w:val="33"/>
        </w:rPr>
        <w:t>Приказ</w:t>
      </w:r>
      <w:proofErr w:type="gramStart"/>
      <w:r>
        <w:rPr>
          <w:rFonts w:ascii="Arial" w:hAnsi="Arial" w:cs="Arial"/>
          <w:b w:val="0"/>
          <w:bCs w:val="0"/>
          <w:color w:val="000000"/>
          <w:sz w:val="33"/>
          <w:szCs w:val="33"/>
        </w:rPr>
        <w:t xml:space="preserve"> О</w:t>
      </w:r>
      <w:proofErr w:type="gramEnd"/>
      <w:r>
        <w:rPr>
          <w:rFonts w:ascii="Arial" w:hAnsi="Arial" w:cs="Arial"/>
          <w:b w:val="0"/>
          <w:bCs w:val="0"/>
          <w:color w:val="000000"/>
          <w:sz w:val="33"/>
          <w:szCs w:val="33"/>
        </w:rPr>
        <w:t xml:space="preserve">т 30 августа 2010г. № 39 «О мерах по </w:t>
      </w:r>
      <w:proofErr w:type="spellStart"/>
      <w:r>
        <w:rPr>
          <w:rFonts w:ascii="Arial" w:hAnsi="Arial" w:cs="Arial"/>
          <w:b w:val="0"/>
          <w:bCs w:val="0"/>
          <w:color w:val="000000"/>
          <w:sz w:val="33"/>
          <w:szCs w:val="33"/>
        </w:rPr>
        <w:t>обеспечениюи</w:t>
      </w:r>
      <w:proofErr w:type="spellEnd"/>
      <w:r>
        <w:rPr>
          <w:rFonts w:ascii="Arial" w:hAnsi="Arial" w:cs="Arial"/>
          <w:b w:val="0"/>
          <w:bCs w:val="0"/>
          <w:color w:val="000000"/>
          <w:sz w:val="33"/>
          <w:szCs w:val="33"/>
        </w:rPr>
        <w:t xml:space="preserve"> антитеррористической безопасности в образовательных учреждениях на период проведения мероприятий, посвящённых Дню Знаний»</w:t>
      </w:r>
    </w:p>
    <w:p w:rsidR="005B12A8" w:rsidRDefault="009D6DF0" w:rsidP="005B12A8">
      <w:pPr>
        <w:spacing w:line="360" w:lineRule="atLeast"/>
        <w:textAlignment w:val="baseline"/>
        <w:rPr>
          <w:rFonts w:ascii="Tahoma" w:hAnsi="Tahoma" w:cs="Tahoma"/>
          <w:color w:val="000000"/>
          <w:sz w:val="17"/>
          <w:szCs w:val="17"/>
        </w:rPr>
      </w:pPr>
      <w:hyperlink r:id="rId71" w:tooltip="Приказы" w:history="1">
        <w:r w:rsidR="005B12A8">
          <w:rPr>
            <w:rStyle w:val="a6"/>
            <w:rFonts w:ascii="Tahoma" w:hAnsi="Tahoma" w:cs="Tahoma"/>
            <w:color w:val="778899"/>
            <w:sz w:val="17"/>
            <w:szCs w:val="17"/>
            <w:bdr w:val="none" w:sz="0" w:space="0" w:color="auto" w:frame="1"/>
            <w:shd w:val="clear" w:color="auto" w:fill="FFFFFF"/>
          </w:rPr>
          <w:t>Приказы</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4" name="Рисунок 4"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3" w:tooltip="Август 2010 г." w:history="1">
        <w:r w:rsidR="005B12A8">
          <w:rPr>
            <w:rStyle w:val="a6"/>
            <w:rFonts w:ascii="Tahoma" w:hAnsi="Tahoma" w:cs="Tahoma"/>
            <w:color w:val="778899"/>
            <w:sz w:val="17"/>
            <w:szCs w:val="17"/>
            <w:bdr w:val="none" w:sz="0" w:space="0" w:color="auto" w:frame="1"/>
            <w:shd w:val="clear" w:color="auto" w:fill="FFFFFF"/>
          </w:rPr>
          <w:t>Август 2010 г.</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5" name="Рисунок 5"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4" w:tooltip="Документы" w:history="1">
        <w:r w:rsidR="005B12A8">
          <w:rPr>
            <w:rStyle w:val="a6"/>
            <w:rFonts w:ascii="Tahoma" w:hAnsi="Tahoma" w:cs="Tahoma"/>
            <w:color w:val="778899"/>
            <w:sz w:val="17"/>
            <w:szCs w:val="17"/>
            <w:bdr w:val="none" w:sz="0" w:space="0" w:color="auto" w:frame="1"/>
            <w:shd w:val="clear" w:color="auto" w:fill="FFFFFF"/>
          </w:rPr>
          <w:t>Документы</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3" name="Рисунок 6"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5" w:tooltip="Предприятия" w:history="1">
        <w:r w:rsidR="005B12A8">
          <w:rPr>
            <w:rStyle w:val="a6"/>
            <w:rFonts w:ascii="Tahoma" w:hAnsi="Tahoma" w:cs="Tahoma"/>
            <w:color w:val="778899"/>
            <w:sz w:val="17"/>
            <w:szCs w:val="17"/>
            <w:bdr w:val="none" w:sz="0" w:space="0" w:color="auto" w:frame="1"/>
            <w:shd w:val="clear" w:color="auto" w:fill="FFFFFF"/>
          </w:rPr>
          <w:t>Предприятия</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2" name="Рисунок 7"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6" w:tooltip="Программы и мероприятия (общая рубрика)" w:history="1">
        <w:r w:rsidR="005B12A8">
          <w:rPr>
            <w:rStyle w:val="a6"/>
            <w:rFonts w:ascii="Tahoma" w:hAnsi="Tahoma" w:cs="Tahoma"/>
            <w:color w:val="778899"/>
            <w:sz w:val="17"/>
            <w:szCs w:val="17"/>
            <w:bdr w:val="none" w:sz="0" w:space="0" w:color="auto" w:frame="1"/>
            <w:shd w:val="clear" w:color="auto" w:fill="FFFFFF"/>
          </w:rPr>
          <w:t>Программы и мероприятия (общая рубрика)</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1" name="Рисунок 8"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7" w:tooltip="Приказы образовательным учреждениям" w:history="1">
        <w:r w:rsidR="005B12A8">
          <w:rPr>
            <w:rStyle w:val="a6"/>
            <w:rFonts w:ascii="Tahoma" w:hAnsi="Tahoma" w:cs="Tahoma"/>
            <w:color w:val="778899"/>
            <w:sz w:val="17"/>
            <w:szCs w:val="17"/>
            <w:bdr w:val="none" w:sz="0" w:space="0" w:color="auto" w:frame="1"/>
            <w:shd w:val="clear" w:color="auto" w:fill="FFFFFF"/>
          </w:rPr>
          <w:t>Приказы образовательным учреждениям</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9" name="Рисунок 9"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005B12A8">
        <w:rPr>
          <w:rStyle w:val="apple-converted-space"/>
          <w:rFonts w:ascii="Tahoma" w:hAnsi="Tahoma" w:cs="Tahoma"/>
          <w:color w:val="000000"/>
          <w:sz w:val="17"/>
          <w:szCs w:val="17"/>
        </w:rPr>
        <w:t> </w:t>
      </w:r>
      <w:hyperlink r:id="rId78" w:tooltip="30 августа" w:history="1">
        <w:r w:rsidR="005B12A8">
          <w:rPr>
            <w:rStyle w:val="a6"/>
            <w:rFonts w:ascii="Tahoma" w:hAnsi="Tahoma" w:cs="Tahoma"/>
            <w:color w:val="778899"/>
            <w:sz w:val="17"/>
            <w:szCs w:val="17"/>
            <w:bdr w:val="none" w:sz="0" w:space="0" w:color="auto" w:frame="1"/>
            <w:shd w:val="clear" w:color="auto" w:fill="FFFFFF"/>
          </w:rPr>
          <w:t>30 августа</w:t>
        </w:r>
      </w:hyperlink>
      <w:r w:rsidR="005B12A8">
        <w:rPr>
          <w:rStyle w:val="apple-converted-space"/>
          <w:rFonts w:ascii="Tahoma" w:hAnsi="Tahoma" w:cs="Tahoma"/>
          <w:color w:val="000000"/>
          <w:sz w:val="17"/>
          <w:szCs w:val="17"/>
        </w:rPr>
        <w:t> </w:t>
      </w:r>
      <w:r w:rsidR="005B12A8">
        <w:rPr>
          <w:rFonts w:ascii="Tahoma" w:hAnsi="Tahoma" w:cs="Tahoma"/>
          <w:noProof/>
          <w:color w:val="000000"/>
          <w:sz w:val="17"/>
          <w:szCs w:val="17"/>
        </w:rPr>
        <w:drawing>
          <wp:inline distT="0" distB="0" distL="0" distR="0">
            <wp:extent cx="47625" cy="123825"/>
            <wp:effectExtent l="19050" t="0" r="9525" b="0"/>
            <wp:docPr id="10" name="Рисунок 10" descr="http://pandia.ru/pics/bullet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dia.ru/pics/bulletstar.png"/>
                    <pic:cNvPicPr>
                      <a:picLocks noChangeAspect="1" noChangeArrowheads="1"/>
                    </pic:cNvPicPr>
                  </pic:nvPicPr>
                  <pic:blipFill>
                    <a:blip r:embed="rId72"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hyperlink r:id="rId79" w:tooltip="Безопасность" w:history="1">
        <w:r w:rsidR="005B12A8">
          <w:rPr>
            <w:rStyle w:val="a6"/>
            <w:rFonts w:ascii="Tahoma" w:hAnsi="Tahoma" w:cs="Tahoma"/>
            <w:color w:val="778899"/>
            <w:sz w:val="17"/>
            <w:szCs w:val="17"/>
            <w:bdr w:val="none" w:sz="0" w:space="0" w:color="auto" w:frame="1"/>
            <w:shd w:val="clear" w:color="auto" w:fill="FFFFFF"/>
          </w:rPr>
          <w:t>Безопасность</w:t>
        </w:r>
      </w:hyperlink>
    </w:p>
    <w:p w:rsidR="005B12A8" w:rsidRDefault="005B12A8" w:rsidP="005B12A8">
      <w:pPr>
        <w:spacing w:after="240" w:line="288" w:lineRule="atLeast"/>
        <w:textAlignment w:val="baseline"/>
        <w:rPr>
          <w:rFonts w:ascii="Tahoma" w:hAnsi="Tahoma" w:cs="Tahoma"/>
          <w:color w:val="000000"/>
          <w:sz w:val="18"/>
          <w:szCs w:val="18"/>
        </w:rPr>
      </w:pPr>
    </w:p>
    <w:tbl>
      <w:tblPr>
        <w:tblW w:w="4500" w:type="dxa"/>
        <w:tblInd w:w="150" w:type="dxa"/>
        <w:tblBorders>
          <w:top w:val="single" w:sz="6" w:space="0" w:color="D4D4D4"/>
          <w:left w:val="single" w:sz="6" w:space="0" w:color="D4D4D4"/>
          <w:bottom w:val="single" w:sz="6" w:space="0" w:color="D4D4D4"/>
          <w:right w:val="single" w:sz="6" w:space="0" w:color="D4D4D4"/>
        </w:tblBorders>
        <w:shd w:val="clear" w:color="auto" w:fill="FFFFFF"/>
        <w:tblCellMar>
          <w:left w:w="0" w:type="dxa"/>
          <w:right w:w="0" w:type="dxa"/>
        </w:tblCellMar>
        <w:tblLook w:val="04A0"/>
      </w:tblPr>
      <w:tblGrid>
        <w:gridCol w:w="4486"/>
        <w:gridCol w:w="14"/>
      </w:tblGrid>
      <w:tr w:rsidR="005B12A8" w:rsidTr="005B12A8">
        <w:tc>
          <w:tcPr>
            <w:tcW w:w="0" w:type="auto"/>
            <w:gridSpan w:val="2"/>
            <w:tcBorders>
              <w:top w:val="single" w:sz="2" w:space="0" w:color="E7E7E7"/>
              <w:left w:val="nil"/>
              <w:bottom w:val="nil"/>
              <w:right w:val="nil"/>
            </w:tcBorders>
            <w:shd w:val="clear" w:color="auto" w:fill="F3F3F2"/>
            <w:tcMar>
              <w:top w:w="30" w:type="dxa"/>
              <w:left w:w="30" w:type="dxa"/>
              <w:bottom w:w="30" w:type="dxa"/>
              <w:right w:w="30" w:type="dxa"/>
            </w:tcMar>
            <w:vAlign w:val="bottom"/>
            <w:hideMark/>
          </w:tcPr>
          <w:p w:rsidR="005B12A8" w:rsidRDefault="005B12A8">
            <w:pPr>
              <w:ind w:left="30" w:right="30"/>
              <w:rPr>
                <w:color w:val="000000"/>
                <w:sz w:val="24"/>
                <w:szCs w:val="24"/>
              </w:rPr>
            </w:pPr>
            <w:r>
              <w:rPr>
                <w:color w:val="000000"/>
              </w:rPr>
              <w:t> </w:t>
            </w:r>
            <w:r>
              <w:rPr>
                <w:noProof/>
                <w:color w:val="000000"/>
              </w:rPr>
              <w:drawing>
                <wp:inline distT="0" distB="0" distL="0" distR="0">
                  <wp:extent cx="152400" cy="152400"/>
                  <wp:effectExtent l="19050" t="0" r="0" b="0"/>
                  <wp:docPr id="11" name="Рисунок 11" descr="http://pandia.ru/pics/portal/sets/4/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ndia.ru/pics/portal/sets/4/foto.png"/>
                          <pic:cNvPicPr>
                            <a:picLocks noChangeAspect="1" noChangeArrowheads="1"/>
                          </pic:cNvPicPr>
                        </pic:nvPicPr>
                        <pic:blipFill>
                          <a:blip r:embed="rId8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pple-converted-space"/>
                <w:color w:val="000000"/>
              </w:rPr>
              <w:t> </w:t>
            </w:r>
            <w:r>
              <w:rPr>
                <w:rStyle w:val="a5"/>
                <w:color w:val="000000"/>
                <w:bdr w:val="none" w:sz="0" w:space="0" w:color="auto" w:frame="1"/>
              </w:rPr>
              <w:t>Избранные публикации:</w:t>
            </w:r>
          </w:p>
        </w:tc>
      </w:tr>
      <w:tr w:rsidR="005B12A8" w:rsidTr="005B12A8">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5B12A8" w:rsidRDefault="009D6DF0" w:rsidP="005B12A8">
            <w:pPr>
              <w:spacing w:after="0"/>
              <w:ind w:left="30" w:right="30"/>
              <w:textAlignment w:val="baseline"/>
              <w:rPr>
                <w:color w:val="000000"/>
                <w:sz w:val="17"/>
                <w:szCs w:val="17"/>
              </w:rPr>
            </w:pPr>
            <w:hyperlink r:id="rId81" w:tgtFrame="_blank" w:history="1">
              <w:r w:rsidR="005B12A8">
                <w:rPr>
                  <w:rStyle w:val="a6"/>
                  <w:color w:val="743399"/>
                  <w:sz w:val="17"/>
                  <w:szCs w:val="17"/>
                  <w:bdr w:val="none" w:sz="0" w:space="0" w:color="auto" w:frame="1"/>
                </w:rPr>
                <w:t>Добавить</w:t>
              </w:r>
            </w:hyperlink>
          </w:p>
          <w:p w:rsidR="005B12A8" w:rsidRDefault="005B12A8">
            <w:pPr>
              <w:ind w:left="30" w:right="30"/>
              <w:rPr>
                <w:color w:val="000000"/>
                <w:sz w:val="24"/>
                <w:szCs w:val="24"/>
              </w:rPr>
            </w:pP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2" name="Рисунок 12" descr="http://pandia.ru/user/content/user/13691/photo/tb/14568956778nzy0.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ndia.ru/user/content/user/13691/photo/tb/14568956778nzy0.jpg">
                            <a:hlinkClick r:id="rId82"/>
                          </pic:cNvPr>
                          <pic:cNvPicPr>
                            <a:picLocks noChangeAspect="1" noChangeArrowheads="1"/>
                          </pic:cNvPicPr>
                        </pic:nvPicPr>
                        <pic:blipFill>
                          <a:blip r:embed="rId83"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84" w:history="1">
              <w:r w:rsidR="005B12A8">
                <w:rPr>
                  <w:rStyle w:val="a6"/>
                  <w:rFonts w:ascii="Arial" w:hAnsi="Arial" w:cs="Arial"/>
                  <w:color w:val="743399"/>
                  <w:sz w:val="18"/>
                  <w:szCs w:val="18"/>
                  <w:bdr w:val="none" w:sz="0" w:space="0" w:color="auto" w:frame="1"/>
                </w:rPr>
                <w:t>Стационарные бетонные заводы</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 xml:space="preserve">Канат </w:t>
            </w:r>
            <w:proofErr w:type="spellStart"/>
            <w:r>
              <w:rPr>
                <w:rFonts w:ascii="Arial" w:hAnsi="Arial" w:cs="Arial"/>
                <w:b/>
                <w:bCs/>
                <w:color w:val="999999"/>
                <w:sz w:val="18"/>
                <w:szCs w:val="18"/>
              </w:rPr>
              <w:t>Ескендирова</w:t>
            </w:r>
            <w:proofErr w:type="spellEnd"/>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3" name="Рисунок 13" descr="http://pandia.ru/user/content/user/13691/photo/tb/14568956778nzy0.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ndia.ru/user/content/user/13691/photo/tb/14568956778nzy0.jpg">
                            <a:hlinkClick r:id="rId82"/>
                          </pic:cNvPr>
                          <pic:cNvPicPr>
                            <a:picLocks noChangeAspect="1" noChangeArrowheads="1"/>
                          </pic:cNvPicPr>
                        </pic:nvPicPr>
                        <pic:blipFill>
                          <a:blip r:embed="rId83"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85" w:history="1">
              <w:r w:rsidR="005B12A8">
                <w:rPr>
                  <w:rStyle w:val="a6"/>
                  <w:rFonts w:ascii="Arial" w:hAnsi="Arial" w:cs="Arial"/>
                  <w:color w:val="743399"/>
                  <w:sz w:val="18"/>
                  <w:szCs w:val="18"/>
                  <w:bdr w:val="none" w:sz="0" w:space="0" w:color="auto" w:frame="1"/>
                </w:rPr>
                <w:t>Мобильные бетонные заводы</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 xml:space="preserve">Канат </w:t>
            </w:r>
            <w:proofErr w:type="spellStart"/>
            <w:r>
              <w:rPr>
                <w:rFonts w:ascii="Arial" w:hAnsi="Arial" w:cs="Arial"/>
                <w:b/>
                <w:bCs/>
                <w:color w:val="999999"/>
                <w:sz w:val="18"/>
                <w:szCs w:val="18"/>
              </w:rPr>
              <w:t>Ескендирова</w:t>
            </w:r>
            <w:proofErr w:type="spellEnd"/>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4" name="Рисунок 14" descr="http://pandia.ru/user/content/user/13691/photo/tb/14568956778nzy0.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ndia.ru/user/content/user/13691/photo/tb/14568956778nzy0.jpg">
                            <a:hlinkClick r:id="rId82"/>
                          </pic:cNvPr>
                          <pic:cNvPicPr>
                            <a:picLocks noChangeAspect="1" noChangeArrowheads="1"/>
                          </pic:cNvPicPr>
                        </pic:nvPicPr>
                        <pic:blipFill>
                          <a:blip r:embed="rId83"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86" w:history="1">
              <w:r w:rsidR="005B12A8">
                <w:rPr>
                  <w:rStyle w:val="a6"/>
                  <w:rFonts w:ascii="Arial" w:hAnsi="Arial" w:cs="Arial"/>
                  <w:color w:val="743399"/>
                  <w:sz w:val="18"/>
                  <w:szCs w:val="18"/>
                  <w:bdr w:val="none" w:sz="0" w:space="0" w:color="auto" w:frame="1"/>
                </w:rPr>
                <w:t>Компактные бетонные заводы</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 xml:space="preserve">Канат </w:t>
            </w:r>
            <w:proofErr w:type="spellStart"/>
            <w:r>
              <w:rPr>
                <w:rFonts w:ascii="Arial" w:hAnsi="Arial" w:cs="Arial"/>
                <w:b/>
                <w:bCs/>
                <w:color w:val="999999"/>
                <w:sz w:val="18"/>
                <w:szCs w:val="18"/>
              </w:rPr>
              <w:t>Ескендирова</w:t>
            </w:r>
            <w:proofErr w:type="spellEnd"/>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5" name="Рисунок 15" descr="http://pandia.ru/user/content/user/13391/photo/tb/1456640602pr6mk.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ndia.ru/user/content/user/13391/photo/tb/1456640602pr6mk.jpg">
                            <a:hlinkClick r:id="rId87"/>
                          </pic:cNvPr>
                          <pic:cNvPicPr>
                            <a:picLocks noChangeAspect="1" noChangeArrowheads="1"/>
                          </pic:cNvPicPr>
                        </pic:nvPicPr>
                        <pic:blipFill>
                          <a:blip r:embed="rId8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89" w:history="1">
              <w:r w:rsidR="005B12A8">
                <w:rPr>
                  <w:rStyle w:val="a6"/>
                  <w:rFonts w:ascii="Arial" w:hAnsi="Arial" w:cs="Arial"/>
                  <w:color w:val="743399"/>
                  <w:sz w:val="18"/>
                  <w:szCs w:val="18"/>
                  <w:bdr w:val="none" w:sz="0" w:space="0" w:color="auto" w:frame="1"/>
                </w:rPr>
                <w:t>"Физики в гостях у лириков"</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proofErr w:type="spellStart"/>
            <w:r>
              <w:rPr>
                <w:rFonts w:ascii="Arial" w:hAnsi="Arial" w:cs="Arial"/>
                <w:b/>
                <w:bCs/>
                <w:color w:val="999999"/>
                <w:sz w:val="18"/>
                <w:szCs w:val="18"/>
              </w:rPr>
              <w:t>Кильмаматова</w:t>
            </w:r>
            <w:proofErr w:type="spellEnd"/>
            <w:r>
              <w:rPr>
                <w:rFonts w:ascii="Arial" w:hAnsi="Arial" w:cs="Arial"/>
                <w:b/>
                <w:bCs/>
                <w:color w:val="999999"/>
                <w:sz w:val="18"/>
                <w:szCs w:val="18"/>
              </w:rPr>
              <w:t xml:space="preserve"> </w:t>
            </w:r>
            <w:proofErr w:type="spellStart"/>
            <w:r>
              <w:rPr>
                <w:rFonts w:ascii="Arial" w:hAnsi="Arial" w:cs="Arial"/>
                <w:b/>
                <w:bCs/>
                <w:color w:val="999999"/>
                <w:sz w:val="18"/>
                <w:szCs w:val="18"/>
              </w:rPr>
              <w:t>Зания</w:t>
            </w:r>
            <w:proofErr w:type="spellEnd"/>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6" name="Рисунок 16" descr="http://pandia.ru/user/content/user/13364/photo/tb/14565693542jetg.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ndia.ru/user/content/user/13364/photo/tb/14565693542jetg.jpg">
                            <a:hlinkClick r:id="rId90"/>
                          </pic:cNvPr>
                          <pic:cNvPicPr>
                            <a:picLocks noChangeAspect="1" noChangeArrowheads="1"/>
                          </pic:cNvPicPr>
                        </pic:nvPicPr>
                        <pic:blipFill>
                          <a:blip r:embed="rId91"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92" w:history="1">
              <w:r w:rsidR="005B12A8">
                <w:rPr>
                  <w:rStyle w:val="a6"/>
                  <w:rFonts w:ascii="Arial" w:hAnsi="Arial" w:cs="Arial"/>
                  <w:color w:val="743399"/>
                  <w:sz w:val="18"/>
                  <w:szCs w:val="18"/>
                  <w:bdr w:val="none" w:sz="0" w:space="0" w:color="auto" w:frame="1"/>
                </w:rPr>
                <w:t>«Организация проектной и исследовательской деятельности учащихся»</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Шишкова Любовь Ивановна</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7" name="Рисунок 17" descr="http://pandia.ru/user/content/user/9291/photo/tb/1446605685jvies.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ndia.ru/user/content/user/9291/photo/tb/1446605685jvies.jpg">
                            <a:hlinkClick r:id="rId93"/>
                          </pic:cNvPr>
                          <pic:cNvPicPr>
                            <a:picLocks noChangeAspect="1" noChangeArrowheads="1"/>
                          </pic:cNvPicPr>
                        </pic:nvPicPr>
                        <pic:blipFill>
                          <a:blip r:embed="rId94"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95" w:history="1">
              <w:r w:rsidR="005B12A8">
                <w:rPr>
                  <w:rStyle w:val="a6"/>
                  <w:rFonts w:ascii="Arial" w:hAnsi="Arial" w:cs="Arial"/>
                  <w:color w:val="743399"/>
                  <w:sz w:val="18"/>
                  <w:szCs w:val="18"/>
                  <w:bdr w:val="none" w:sz="0" w:space="0" w:color="auto" w:frame="1"/>
                </w:rPr>
                <w:t>Что здесь?</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Грустный юмор</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8" name="Рисунок 18" descr="http://pandia.ru/user/content/user/9225/photo/tb/1435917519r79m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ndia.ru/user/content/user/9225/photo/tb/1435917519r79mk.jpg">
                            <a:hlinkClick r:id="rId13"/>
                          </pic:cNvPr>
                          <pic:cNvPicPr>
                            <a:picLocks noChangeAspect="1" noChangeArrowheads="1"/>
                          </pic:cNvPicPr>
                        </pic:nvPicPr>
                        <pic:blipFill>
                          <a:blip r:embed="rId96"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97" w:history="1">
              <w:r w:rsidR="005B12A8">
                <w:rPr>
                  <w:rStyle w:val="a6"/>
                  <w:rFonts w:ascii="Arial" w:hAnsi="Arial" w:cs="Arial"/>
                  <w:color w:val="743399"/>
                  <w:sz w:val="18"/>
                  <w:szCs w:val="18"/>
                  <w:bdr w:val="none" w:sz="0" w:space="0" w:color="auto" w:frame="1"/>
                </w:rPr>
                <w:t>16 Правил блюза</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Музыка</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19" name="Рисунок 19" descr="http://pandia.ru/user/content/user/13265/photo/tb/14557054796etew.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ndia.ru/user/content/user/13265/photo/tb/14557054796etew.jpg">
                            <a:hlinkClick r:id="rId98"/>
                          </pic:cNvPr>
                          <pic:cNvPicPr>
                            <a:picLocks noChangeAspect="1" noChangeArrowheads="1"/>
                          </pic:cNvPicPr>
                        </pic:nvPicPr>
                        <pic:blipFill>
                          <a:blip r:embed="rId99"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100" w:history="1">
              <w:r w:rsidR="005B12A8">
                <w:rPr>
                  <w:rStyle w:val="a6"/>
                  <w:rFonts w:ascii="Arial" w:hAnsi="Arial" w:cs="Arial"/>
                  <w:color w:val="743399"/>
                  <w:sz w:val="18"/>
                  <w:szCs w:val="18"/>
                  <w:bdr w:val="none" w:sz="0" w:space="0" w:color="auto" w:frame="1"/>
                </w:rPr>
                <w:t xml:space="preserve">урок </w:t>
              </w:r>
              <w:proofErr w:type="gramStart"/>
              <w:r w:rsidR="005B12A8">
                <w:rPr>
                  <w:rStyle w:val="a6"/>
                  <w:rFonts w:ascii="Arial" w:hAnsi="Arial" w:cs="Arial"/>
                  <w:color w:val="743399"/>
                  <w:sz w:val="18"/>
                  <w:szCs w:val="18"/>
                  <w:bdr w:val="none" w:sz="0" w:space="0" w:color="auto" w:frame="1"/>
                </w:rPr>
                <w:t>ИЗО</w:t>
              </w:r>
              <w:proofErr w:type="gramEnd"/>
              <w:r w:rsidR="005B12A8">
                <w:rPr>
                  <w:rStyle w:val="a6"/>
                  <w:rFonts w:ascii="Arial" w:hAnsi="Arial" w:cs="Arial"/>
                  <w:color w:val="743399"/>
                  <w:sz w:val="18"/>
                  <w:szCs w:val="18"/>
                  <w:bdr w:val="none" w:sz="0" w:space="0" w:color="auto" w:frame="1"/>
                </w:rPr>
                <w:t xml:space="preserve"> в 8 </w:t>
              </w:r>
              <w:proofErr w:type="gramStart"/>
              <w:r w:rsidR="005B12A8">
                <w:rPr>
                  <w:rStyle w:val="a6"/>
                  <w:rFonts w:ascii="Arial" w:hAnsi="Arial" w:cs="Arial"/>
                  <w:color w:val="743399"/>
                  <w:sz w:val="18"/>
                  <w:szCs w:val="18"/>
                  <w:bdr w:val="none" w:sz="0" w:space="0" w:color="auto" w:frame="1"/>
                </w:rPr>
                <w:t>классе</w:t>
              </w:r>
              <w:proofErr w:type="gramEnd"/>
              <w:r w:rsidR="005B12A8">
                <w:rPr>
                  <w:rStyle w:val="a6"/>
                  <w:rFonts w:ascii="Arial" w:hAnsi="Arial" w:cs="Arial"/>
                  <w:color w:val="743399"/>
                  <w:sz w:val="18"/>
                  <w:szCs w:val="18"/>
                  <w:bdr w:val="none" w:sz="0" w:space="0" w:color="auto" w:frame="1"/>
                </w:rPr>
                <w:t xml:space="preserve"> «Купол как символ горения»</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proofErr w:type="spellStart"/>
            <w:r>
              <w:rPr>
                <w:rFonts w:ascii="Arial" w:hAnsi="Arial" w:cs="Arial"/>
                <w:b/>
                <w:bCs/>
                <w:color w:val="999999"/>
                <w:sz w:val="18"/>
                <w:szCs w:val="18"/>
              </w:rPr>
              <w:t>Спиричева</w:t>
            </w:r>
            <w:proofErr w:type="spellEnd"/>
            <w:r>
              <w:rPr>
                <w:rFonts w:ascii="Arial" w:hAnsi="Arial" w:cs="Arial"/>
                <w:b/>
                <w:bCs/>
                <w:color w:val="999999"/>
                <w:sz w:val="18"/>
                <w:szCs w:val="18"/>
              </w:rPr>
              <w:t xml:space="preserve"> Светлана</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20" name="Рисунок 20" descr="http://pandia.ru/user/content/user/13265/photo/tb/14557054796etew.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ndia.ru/user/content/user/13265/photo/tb/14557054796etew.jpg">
                            <a:hlinkClick r:id="rId98"/>
                          </pic:cNvPr>
                          <pic:cNvPicPr>
                            <a:picLocks noChangeAspect="1" noChangeArrowheads="1"/>
                          </pic:cNvPicPr>
                        </pic:nvPicPr>
                        <pic:blipFill>
                          <a:blip r:embed="rId99"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101" w:history="1">
              <w:r w:rsidR="005B12A8">
                <w:rPr>
                  <w:rStyle w:val="a6"/>
                  <w:rFonts w:ascii="Arial" w:hAnsi="Arial" w:cs="Arial"/>
                  <w:color w:val="743399"/>
                  <w:sz w:val="18"/>
                  <w:szCs w:val="18"/>
                  <w:bdr w:val="none" w:sz="0" w:space="0" w:color="auto" w:frame="1"/>
                </w:rPr>
                <w:t>классный час "Подвиг Эрмитажа"</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proofErr w:type="spellStart"/>
            <w:r>
              <w:rPr>
                <w:rFonts w:ascii="Arial" w:hAnsi="Arial" w:cs="Arial"/>
                <w:b/>
                <w:bCs/>
                <w:color w:val="999999"/>
                <w:sz w:val="18"/>
                <w:szCs w:val="18"/>
              </w:rPr>
              <w:t>Спиричева</w:t>
            </w:r>
            <w:proofErr w:type="spellEnd"/>
            <w:r>
              <w:rPr>
                <w:rFonts w:ascii="Arial" w:hAnsi="Arial" w:cs="Arial"/>
                <w:b/>
                <w:bCs/>
                <w:color w:val="999999"/>
                <w:sz w:val="18"/>
                <w:szCs w:val="18"/>
              </w:rPr>
              <w:t xml:space="preserve"> Светлана</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21" name="Рисунок 21" descr="http://pandia.ru/user/content/user/13265/photo/tb/14557054796etew.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ndia.ru/user/content/user/13265/photo/tb/14557054796etew.jpg">
                            <a:hlinkClick r:id="rId98"/>
                          </pic:cNvPr>
                          <pic:cNvPicPr>
                            <a:picLocks noChangeAspect="1" noChangeArrowheads="1"/>
                          </pic:cNvPicPr>
                        </pic:nvPicPr>
                        <pic:blipFill>
                          <a:blip r:embed="rId99"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102" w:history="1">
              <w:r w:rsidR="005B12A8">
                <w:rPr>
                  <w:rStyle w:val="a6"/>
                  <w:rFonts w:ascii="Arial" w:hAnsi="Arial" w:cs="Arial"/>
                  <w:color w:val="743399"/>
                  <w:sz w:val="18"/>
                  <w:szCs w:val="18"/>
                  <w:bdr w:val="none" w:sz="0" w:space="0" w:color="auto" w:frame="1"/>
                </w:rPr>
                <w:t>«Средиземноморское влияние на становление некоторых элементов бурятского орнамента»</w:t>
              </w:r>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proofErr w:type="spellStart"/>
            <w:r>
              <w:rPr>
                <w:rFonts w:ascii="Arial" w:hAnsi="Arial" w:cs="Arial"/>
                <w:b/>
                <w:bCs/>
                <w:color w:val="999999"/>
                <w:sz w:val="18"/>
                <w:szCs w:val="18"/>
              </w:rPr>
              <w:t>Спиричева</w:t>
            </w:r>
            <w:proofErr w:type="spellEnd"/>
            <w:r>
              <w:rPr>
                <w:rFonts w:ascii="Arial" w:hAnsi="Arial" w:cs="Arial"/>
                <w:b/>
                <w:bCs/>
                <w:color w:val="999999"/>
                <w:sz w:val="18"/>
                <w:szCs w:val="18"/>
              </w:rPr>
              <w:t xml:space="preserve"> Светлана</w:t>
            </w:r>
          </w:p>
          <w:p w:rsidR="005B12A8" w:rsidRDefault="005B12A8" w:rsidP="005B12A8">
            <w:pPr>
              <w:spacing w:line="255" w:lineRule="atLeast"/>
              <w:ind w:left="30" w:right="30"/>
              <w:textAlignment w:val="baseline"/>
              <w:rPr>
                <w:rFonts w:ascii="Arial" w:hAnsi="Arial" w:cs="Arial"/>
                <w:color w:val="000000"/>
                <w:sz w:val="18"/>
                <w:szCs w:val="18"/>
              </w:rPr>
            </w:pPr>
            <w:r>
              <w:rPr>
                <w:rFonts w:ascii="Arial" w:hAnsi="Arial" w:cs="Arial"/>
                <w:noProof/>
                <w:color w:val="0645AD"/>
                <w:sz w:val="18"/>
                <w:szCs w:val="18"/>
                <w:bdr w:val="none" w:sz="0" w:space="0" w:color="auto" w:frame="1"/>
              </w:rPr>
              <w:drawing>
                <wp:inline distT="0" distB="0" distL="0" distR="0">
                  <wp:extent cx="409575" cy="409575"/>
                  <wp:effectExtent l="19050" t="0" r="9525" b="0"/>
                  <wp:docPr id="22" name="Рисунок 22" descr="http://pandia.ru/user/content/user/9291/photo/tb/1446605685jvies.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ndia.ru/user/content/user/9291/photo/tb/1446605685jvies.jpg">
                            <a:hlinkClick r:id="rId93"/>
                          </pic:cNvPr>
                          <pic:cNvPicPr>
                            <a:picLocks noChangeAspect="1" noChangeArrowheads="1"/>
                          </pic:cNvPicPr>
                        </pic:nvPicPr>
                        <pic:blipFill>
                          <a:blip r:embed="rId94"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5B12A8" w:rsidRDefault="009D6DF0" w:rsidP="005B12A8">
            <w:pPr>
              <w:spacing w:line="255" w:lineRule="atLeast"/>
              <w:ind w:left="30" w:right="30"/>
              <w:textAlignment w:val="baseline"/>
              <w:rPr>
                <w:rFonts w:ascii="Arial" w:hAnsi="Arial" w:cs="Arial"/>
                <w:color w:val="000000"/>
                <w:sz w:val="18"/>
                <w:szCs w:val="18"/>
              </w:rPr>
            </w:pPr>
            <w:hyperlink r:id="rId103" w:history="1">
              <w:r w:rsidR="005B12A8">
                <w:rPr>
                  <w:rStyle w:val="a6"/>
                  <w:rFonts w:ascii="Arial" w:hAnsi="Arial" w:cs="Arial"/>
                  <w:color w:val="743399"/>
                  <w:sz w:val="18"/>
                  <w:szCs w:val="18"/>
                  <w:bdr w:val="none" w:sz="0" w:space="0" w:color="auto" w:frame="1"/>
                </w:rPr>
                <w:t xml:space="preserve">Вместо </w:t>
              </w:r>
              <w:proofErr w:type="spellStart"/>
              <w:r w:rsidR="005B12A8">
                <w:rPr>
                  <w:rStyle w:val="a6"/>
                  <w:rFonts w:ascii="Arial" w:hAnsi="Arial" w:cs="Arial"/>
                  <w:color w:val="743399"/>
                  <w:sz w:val="18"/>
                  <w:szCs w:val="18"/>
                  <w:bdr w:val="none" w:sz="0" w:space="0" w:color="auto" w:frame="1"/>
                </w:rPr>
                <w:t>лабутенов</w:t>
              </w:r>
              <w:proofErr w:type="spellEnd"/>
            </w:hyperlink>
            <w:r w:rsidR="005B12A8">
              <w:rPr>
                <w:rStyle w:val="apple-converted-space"/>
                <w:rFonts w:ascii="Arial" w:hAnsi="Arial" w:cs="Arial"/>
                <w:color w:val="000000"/>
                <w:sz w:val="18"/>
                <w:szCs w:val="18"/>
              </w:rPr>
              <w:t> </w:t>
            </w:r>
          </w:p>
          <w:p w:rsidR="005B12A8" w:rsidRDefault="005B12A8" w:rsidP="005B12A8">
            <w:pPr>
              <w:spacing w:line="255" w:lineRule="atLeast"/>
              <w:ind w:left="30" w:right="30"/>
              <w:textAlignment w:val="baseline"/>
              <w:rPr>
                <w:rFonts w:ascii="Arial" w:hAnsi="Arial" w:cs="Arial"/>
                <w:b/>
                <w:bCs/>
                <w:color w:val="999999"/>
                <w:sz w:val="18"/>
                <w:szCs w:val="18"/>
              </w:rPr>
            </w:pPr>
            <w:r>
              <w:rPr>
                <w:rFonts w:ascii="Arial" w:hAnsi="Arial" w:cs="Arial"/>
                <w:b/>
                <w:bCs/>
                <w:color w:val="999999"/>
                <w:sz w:val="18"/>
                <w:szCs w:val="18"/>
              </w:rPr>
              <w:t>Грустный юмор</w:t>
            </w:r>
          </w:p>
        </w:tc>
        <w:tc>
          <w:tcPr>
            <w:tcW w:w="0" w:type="auto"/>
            <w:shd w:val="clear" w:color="auto" w:fill="auto"/>
            <w:vAlign w:val="bottom"/>
            <w:hideMark/>
          </w:tcPr>
          <w:p w:rsidR="005B12A8" w:rsidRDefault="005B12A8">
            <w:pPr>
              <w:rPr>
                <w:sz w:val="20"/>
                <w:szCs w:val="20"/>
              </w:rPr>
            </w:pPr>
          </w:p>
        </w:tc>
      </w:tr>
    </w:tbl>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lastRenderedPageBreak/>
        <w:t>АДМИНИСТРАЦИЯ ВОЛЬСКОГО МУНИЦИПАЛЬНОГО РАЙОНА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УПРАВЛЕНИЕ ОБРАЗОВАНИЯ</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От 30</w:t>
      </w:r>
      <w:r>
        <w:rPr>
          <w:rStyle w:val="apple-converted-space"/>
          <w:rFonts w:ascii="Tahoma" w:hAnsi="Tahoma" w:cs="Tahoma"/>
          <w:color w:val="000000"/>
          <w:sz w:val="21"/>
          <w:szCs w:val="21"/>
        </w:rPr>
        <w:t> </w:t>
      </w:r>
      <w:hyperlink r:id="rId104" w:tooltip="Август 2010 г." w:history="1">
        <w:r>
          <w:rPr>
            <w:rStyle w:val="a6"/>
            <w:rFonts w:ascii="Tahoma" w:hAnsi="Tahoma" w:cs="Tahoma"/>
            <w:color w:val="743399"/>
            <w:sz w:val="21"/>
            <w:szCs w:val="21"/>
            <w:bdr w:val="none" w:sz="0" w:space="0" w:color="auto" w:frame="1"/>
          </w:rPr>
          <w:t>августа 2010</w:t>
        </w:r>
      </w:hyperlink>
      <w:r>
        <w:rPr>
          <w:rFonts w:ascii="Tahoma" w:hAnsi="Tahoma" w:cs="Tahoma"/>
          <w:color w:val="000000"/>
          <w:sz w:val="21"/>
          <w:szCs w:val="21"/>
        </w:rPr>
        <w:t>г. № 000</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 мерах по обеспечению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антитеррористической безопасности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в образовательных учреждениях</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на период проведения мероприятий,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посвящённых Дню Знаний.</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В соответствии с приказом № 000 от 01.01.2001 года министерства образования</w:t>
      </w:r>
      <w:r>
        <w:rPr>
          <w:rStyle w:val="apple-converted-space"/>
          <w:rFonts w:ascii="Tahoma" w:hAnsi="Tahoma" w:cs="Tahoma"/>
          <w:color w:val="000000"/>
          <w:sz w:val="21"/>
          <w:szCs w:val="21"/>
        </w:rPr>
        <w:t> </w:t>
      </w:r>
      <w:hyperlink r:id="rId105" w:tooltip="Саратовская обл." w:history="1">
        <w:r>
          <w:rPr>
            <w:rStyle w:val="a6"/>
            <w:rFonts w:ascii="Tahoma" w:hAnsi="Tahoma" w:cs="Tahoma"/>
            <w:color w:val="743399"/>
            <w:sz w:val="21"/>
            <w:szCs w:val="21"/>
            <w:bdr w:val="none" w:sz="0" w:space="0" w:color="auto" w:frame="1"/>
          </w:rPr>
          <w:t>Саратовской области</w:t>
        </w:r>
      </w:hyperlink>
      <w:r>
        <w:rPr>
          <w:rFonts w:ascii="Tahoma" w:hAnsi="Tahoma" w:cs="Tahoma"/>
          <w:color w:val="000000"/>
          <w:sz w:val="21"/>
          <w:szCs w:val="21"/>
        </w:rPr>
        <w:t xml:space="preserve">, выполнением решения </w:t>
      </w:r>
      <w:proofErr w:type="spellStart"/>
      <w:r>
        <w:rPr>
          <w:rFonts w:ascii="Tahoma" w:hAnsi="Tahoma" w:cs="Tahoma"/>
          <w:color w:val="000000"/>
          <w:sz w:val="21"/>
          <w:szCs w:val="21"/>
        </w:rPr>
        <w:t>анитеррористической</w:t>
      </w:r>
      <w:proofErr w:type="spellEnd"/>
      <w:r>
        <w:rPr>
          <w:rFonts w:ascii="Tahoma" w:hAnsi="Tahoma" w:cs="Tahoma"/>
          <w:color w:val="000000"/>
          <w:sz w:val="21"/>
          <w:szCs w:val="21"/>
        </w:rPr>
        <w:t xml:space="preserve"> комиссии ВМР (протокол от 01.01.2001 года),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в связи с сохранением угрозы совершения террористических актов в преддверии начала учебного года и в целях создания безопасных условий для жизни и здоровья детей в период праздничных мероприятий, посвящённых Дню знаний.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ПРИКАЗЫВАЮ: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1.На период проведения мероприятий, посвящённых Дню Знаний, в образовательных учреждениях установить дежурство руководителей и обслуживающего персонала.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lastRenderedPageBreak/>
        <w:t xml:space="preserve">2.В течение 2-3 сентября в образовательных учреждениях провести тренировки по эвакуации в случае ЧС. Даты проведения согласовать с управлением по делам ГО и ЧС и </w:t>
      </w:r>
      <w:proofErr w:type="spellStart"/>
      <w:r>
        <w:rPr>
          <w:rFonts w:ascii="Tahoma" w:hAnsi="Tahoma" w:cs="Tahoma"/>
          <w:color w:val="000000"/>
          <w:sz w:val="21"/>
          <w:szCs w:val="21"/>
        </w:rPr>
        <w:t>Вольским</w:t>
      </w:r>
      <w:proofErr w:type="spellEnd"/>
      <w:r>
        <w:rPr>
          <w:rFonts w:ascii="Tahoma" w:hAnsi="Tahoma" w:cs="Tahoma"/>
          <w:color w:val="000000"/>
          <w:sz w:val="21"/>
          <w:szCs w:val="21"/>
        </w:rPr>
        <w:t xml:space="preserve"> ОВД. Отчёты о проведении тренировок предоставить в управление образования</w:t>
      </w:r>
      <w:proofErr w:type="gramStart"/>
      <w:r>
        <w:rPr>
          <w:rFonts w:ascii="Tahoma" w:hAnsi="Tahoma" w:cs="Tahoma"/>
          <w:color w:val="000000"/>
          <w:sz w:val="21"/>
          <w:szCs w:val="21"/>
        </w:rPr>
        <w:t xml:space="preserve"> ().</w:t>
      </w:r>
      <w:proofErr w:type="gramEnd"/>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3.Руководителям образовательных учреждений: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организовать контроль въезда на территорию образовательного учреждения автотранспортных средств;</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-осуществлять пропускной режим;</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-провести комплексную проверку антитеррористической защищённости образовательных учреждений;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-провести проверку готовности персонала, задействованного в мероприятиях, посвящённых Дню Знаний, к работе в экстремальных ситуациях;</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-провести проверки помещений образовательных учреждений и прилегающих территорий на предмет закладки взрывных устройств, тайников с оружием и</w:t>
      </w:r>
      <w:r>
        <w:rPr>
          <w:rStyle w:val="apple-converted-space"/>
          <w:rFonts w:ascii="Tahoma" w:hAnsi="Tahoma" w:cs="Tahoma"/>
          <w:color w:val="000000"/>
          <w:sz w:val="21"/>
          <w:szCs w:val="21"/>
        </w:rPr>
        <w:t> </w:t>
      </w:r>
      <w:hyperlink r:id="rId106" w:tooltip="Боеприпас" w:history="1">
        <w:r>
          <w:rPr>
            <w:rStyle w:val="a6"/>
            <w:rFonts w:ascii="Tahoma" w:hAnsi="Tahoma" w:cs="Tahoma"/>
            <w:color w:val="743399"/>
            <w:sz w:val="21"/>
            <w:szCs w:val="21"/>
            <w:bdr w:val="none" w:sz="0" w:space="0" w:color="auto" w:frame="1"/>
          </w:rPr>
          <w:t>боеприпасами</w:t>
        </w:r>
      </w:hyperlink>
      <w:r>
        <w:rPr>
          <w:rFonts w:ascii="Tahoma" w:hAnsi="Tahoma" w:cs="Tahoma"/>
          <w:color w:val="000000"/>
          <w:sz w:val="21"/>
          <w:szCs w:val="21"/>
        </w:rPr>
        <w:t>, взрывчатыми и отравляющими веществами;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-откорректировать порядок и списки оповещения;</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-провести инструктажи с дежурными сотрудниками,</w:t>
      </w:r>
      <w:r>
        <w:rPr>
          <w:rStyle w:val="apple-converted-space"/>
          <w:rFonts w:ascii="Tahoma" w:hAnsi="Tahoma" w:cs="Tahoma"/>
          <w:color w:val="000000"/>
          <w:sz w:val="21"/>
          <w:szCs w:val="21"/>
        </w:rPr>
        <w:t> </w:t>
      </w:r>
      <w:hyperlink r:id="rId107" w:tooltip="Классные руководители" w:history="1">
        <w:r>
          <w:rPr>
            <w:rStyle w:val="a6"/>
            <w:rFonts w:ascii="Tahoma" w:hAnsi="Tahoma" w:cs="Tahoma"/>
            <w:color w:val="743399"/>
            <w:sz w:val="21"/>
            <w:szCs w:val="21"/>
            <w:bdr w:val="none" w:sz="0" w:space="0" w:color="auto" w:frame="1"/>
          </w:rPr>
          <w:t>классными руководителями</w:t>
        </w:r>
      </w:hyperlink>
      <w:r>
        <w:rPr>
          <w:rFonts w:ascii="Tahoma" w:hAnsi="Tahoma" w:cs="Tahoma"/>
          <w:color w:val="000000"/>
          <w:sz w:val="21"/>
          <w:szCs w:val="21"/>
        </w:rPr>
        <w:t>, воспитателями о мерах пожарной, антитеррористической безопасности и порядке эвакуации детей в случае возникновения чрезвычайной ситуации;</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 xml:space="preserve">-перед началом культурно – массовых мероприятий </w:t>
      </w:r>
      <w:proofErr w:type="spellStart"/>
      <w:r>
        <w:rPr>
          <w:rFonts w:ascii="Tahoma" w:hAnsi="Tahoma" w:cs="Tahoma"/>
          <w:color w:val="000000"/>
          <w:sz w:val="21"/>
          <w:szCs w:val="21"/>
        </w:rPr>
        <w:t>комиссионно</w:t>
      </w:r>
      <w:proofErr w:type="spellEnd"/>
      <w:r>
        <w:rPr>
          <w:rFonts w:ascii="Tahoma" w:hAnsi="Tahoma" w:cs="Tahoma"/>
          <w:color w:val="000000"/>
          <w:sz w:val="21"/>
          <w:szCs w:val="21"/>
        </w:rPr>
        <w:t xml:space="preserve"> проверить все помещения, эвакуационные пути и выходы на соответствие их требованиям Правил</w:t>
      </w:r>
      <w:r>
        <w:rPr>
          <w:rStyle w:val="apple-converted-space"/>
          <w:rFonts w:ascii="Tahoma" w:hAnsi="Tahoma" w:cs="Tahoma"/>
          <w:color w:val="000000"/>
          <w:sz w:val="21"/>
          <w:szCs w:val="21"/>
        </w:rPr>
        <w:t> </w:t>
      </w:r>
      <w:hyperlink r:id="rId108" w:tooltip="Пожарная безопасность" w:history="1">
        <w:r>
          <w:rPr>
            <w:rStyle w:val="a6"/>
            <w:rFonts w:ascii="Tahoma" w:hAnsi="Tahoma" w:cs="Tahoma"/>
            <w:color w:val="743399"/>
            <w:sz w:val="21"/>
            <w:szCs w:val="21"/>
            <w:bdr w:val="none" w:sz="0" w:space="0" w:color="auto" w:frame="1"/>
          </w:rPr>
          <w:t>пожарной безопасности</w:t>
        </w:r>
      </w:hyperlink>
      <w:r>
        <w:rPr>
          <w:rStyle w:val="apple-converted-space"/>
          <w:rFonts w:ascii="Tahoma" w:hAnsi="Tahoma" w:cs="Tahoma"/>
          <w:color w:val="000000"/>
          <w:sz w:val="21"/>
          <w:szCs w:val="21"/>
        </w:rPr>
        <w:t> </w:t>
      </w:r>
      <w:r>
        <w:rPr>
          <w:rFonts w:ascii="Tahoma" w:hAnsi="Tahoma" w:cs="Tahoma"/>
          <w:color w:val="000000"/>
          <w:sz w:val="21"/>
          <w:szCs w:val="21"/>
        </w:rPr>
        <w:t>в Российской Федерации, убедиться в наличии и исправном состоянии средств пожаротушения, связи и пожарной автоматики;</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t>-при обнаружении посторонних предметов немедленно сообщать в</w:t>
      </w:r>
      <w:r>
        <w:rPr>
          <w:rStyle w:val="apple-converted-space"/>
          <w:rFonts w:ascii="Tahoma" w:hAnsi="Tahoma" w:cs="Tahoma"/>
          <w:color w:val="000000"/>
          <w:sz w:val="21"/>
          <w:szCs w:val="21"/>
        </w:rPr>
        <w:t> </w:t>
      </w:r>
      <w:hyperlink r:id="rId109" w:tooltip="Правоохранительные органы" w:history="1">
        <w:r>
          <w:rPr>
            <w:rStyle w:val="a6"/>
            <w:rFonts w:ascii="Tahoma" w:hAnsi="Tahoma" w:cs="Tahoma"/>
            <w:color w:val="743399"/>
            <w:sz w:val="21"/>
            <w:szCs w:val="21"/>
            <w:bdr w:val="none" w:sz="0" w:space="0" w:color="auto" w:frame="1"/>
          </w:rPr>
          <w:t>правоохранительные органы</w:t>
        </w:r>
      </w:hyperlink>
      <w:r>
        <w:rPr>
          <w:rStyle w:val="apple-converted-space"/>
          <w:rFonts w:ascii="Tahoma" w:hAnsi="Tahoma" w:cs="Tahoma"/>
          <w:color w:val="000000"/>
          <w:sz w:val="21"/>
          <w:szCs w:val="21"/>
        </w:rPr>
        <w:t> </w:t>
      </w:r>
      <w:r>
        <w:rPr>
          <w:rFonts w:ascii="Tahoma" w:hAnsi="Tahoma" w:cs="Tahoma"/>
          <w:color w:val="000000"/>
          <w:sz w:val="21"/>
          <w:szCs w:val="21"/>
        </w:rPr>
        <w:t>для принятия оперативных мер;</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 проведении массовых мероприятий обеспечить дежурство сотрудников органов внутренних дел и охранных предприятий, усилить систему пропускного контроля в учреждения образования;</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xml:space="preserve">-о чрезвычайных ситуациях немедленно докладывать в управление образования по телефону 7-05-76, с последующим предоставлением </w:t>
      </w:r>
      <w:proofErr w:type="gramStart"/>
      <w:r>
        <w:rPr>
          <w:rFonts w:ascii="Tahoma" w:hAnsi="Tahoma" w:cs="Tahoma"/>
          <w:color w:val="000000"/>
          <w:sz w:val="21"/>
          <w:szCs w:val="21"/>
        </w:rPr>
        <w:t>по</w:t>
      </w:r>
      <w:proofErr w:type="gramEnd"/>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2.</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исполнением настоящего приказа оставляю за собой.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Начальник управления образования М. В.Левина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АДМИНИСТРАЦИЯ ВОЛЬСКОГО МУНИЦИПАЛЬНОГО РАЙОНА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УПРАВЛЕНИЕ ОБРАЗОВАНИЯ</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w:t>
      </w:r>
    </w:p>
    <w:p w:rsidR="005B12A8" w:rsidRDefault="005B12A8" w:rsidP="005B12A8">
      <w:pPr>
        <w:pStyle w:val="a9"/>
        <w:spacing w:before="0" w:beforeAutospacing="0" w:after="0" w:afterAutospacing="0"/>
        <w:textAlignment w:val="baseline"/>
        <w:rPr>
          <w:rFonts w:ascii="Tahoma" w:hAnsi="Tahoma" w:cs="Tahoma"/>
          <w:color w:val="000000"/>
          <w:sz w:val="21"/>
          <w:szCs w:val="21"/>
        </w:rPr>
      </w:pPr>
      <w:r>
        <w:rPr>
          <w:rFonts w:ascii="Tahoma" w:hAnsi="Tahoma" w:cs="Tahoma"/>
          <w:color w:val="000000"/>
          <w:sz w:val="21"/>
          <w:szCs w:val="21"/>
        </w:rPr>
        <w:lastRenderedPageBreak/>
        <w:t>От</w:t>
      </w:r>
      <w:r>
        <w:rPr>
          <w:rStyle w:val="apple-converted-space"/>
          <w:rFonts w:ascii="Tahoma" w:hAnsi="Tahoma" w:cs="Tahoma"/>
          <w:color w:val="000000"/>
          <w:sz w:val="21"/>
          <w:szCs w:val="21"/>
        </w:rPr>
        <w:t> </w:t>
      </w:r>
      <w:hyperlink r:id="rId110" w:tooltip="24 августа" w:history="1">
        <w:r>
          <w:rPr>
            <w:rStyle w:val="a6"/>
            <w:rFonts w:ascii="Tahoma" w:hAnsi="Tahoma" w:cs="Tahoma"/>
            <w:color w:val="743399"/>
            <w:sz w:val="21"/>
            <w:szCs w:val="21"/>
            <w:bdr w:val="none" w:sz="0" w:space="0" w:color="auto" w:frame="1"/>
          </w:rPr>
          <w:t>24 августа</w:t>
        </w:r>
      </w:hyperlink>
      <w:r>
        <w:rPr>
          <w:rStyle w:val="apple-converted-space"/>
          <w:rFonts w:ascii="Tahoma" w:hAnsi="Tahoma" w:cs="Tahoma"/>
          <w:color w:val="000000"/>
          <w:sz w:val="21"/>
          <w:szCs w:val="21"/>
        </w:rPr>
        <w:t> </w:t>
      </w:r>
      <w:r>
        <w:rPr>
          <w:rFonts w:ascii="Tahoma" w:hAnsi="Tahoma" w:cs="Tahoma"/>
          <w:color w:val="000000"/>
          <w:sz w:val="21"/>
          <w:szCs w:val="21"/>
        </w:rPr>
        <w:t>2009г. № 000</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 мерах по повышению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антитеррористической защищённости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образовательных учреждений</w:t>
      </w:r>
    </w:p>
    <w:p w:rsidR="005B12A8" w:rsidRDefault="005B12A8" w:rsidP="005B12A8">
      <w:pPr>
        <w:pStyle w:val="a9"/>
        <w:spacing w:before="0" w:beforeAutospacing="0" w:after="0" w:afterAutospacing="0"/>
        <w:textAlignment w:val="baseline"/>
        <w:rPr>
          <w:rFonts w:ascii="Tahoma" w:hAnsi="Tahoma" w:cs="Tahoma"/>
          <w:color w:val="000000"/>
          <w:sz w:val="21"/>
          <w:szCs w:val="21"/>
        </w:rPr>
      </w:pPr>
      <w:proofErr w:type="spellStart"/>
      <w:r>
        <w:rPr>
          <w:rFonts w:ascii="Tahoma" w:hAnsi="Tahoma" w:cs="Tahoma"/>
          <w:color w:val="000000"/>
          <w:sz w:val="21"/>
          <w:szCs w:val="21"/>
        </w:rPr>
        <w:t>Вольского</w:t>
      </w:r>
      <w:proofErr w:type="spellEnd"/>
      <w:r>
        <w:rPr>
          <w:rStyle w:val="apple-converted-space"/>
          <w:rFonts w:ascii="Tahoma" w:hAnsi="Tahoma" w:cs="Tahoma"/>
          <w:color w:val="000000"/>
          <w:sz w:val="21"/>
          <w:szCs w:val="21"/>
        </w:rPr>
        <w:t> </w:t>
      </w:r>
      <w:hyperlink r:id="rId111" w:tooltip="Муниципальные районы" w:history="1">
        <w:r>
          <w:rPr>
            <w:rStyle w:val="a6"/>
            <w:rFonts w:ascii="Tahoma" w:hAnsi="Tahoma" w:cs="Tahoma"/>
            <w:color w:val="743399"/>
            <w:sz w:val="21"/>
            <w:szCs w:val="21"/>
            <w:bdr w:val="none" w:sz="0" w:space="0" w:color="auto" w:frame="1"/>
          </w:rPr>
          <w:t>муниципального района</w:t>
        </w:r>
      </w:hyperlink>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в преддверии нового учебного года.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В соответствии с решением антитеррористической комиссии приказом Министерства образования № 000 от 01.01.2001 года, в связи сохранением угрозы совершения террористических актов и в преддверии начала учебного года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ПРИКАЗЫВАЮ: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xml:space="preserve">1.Руководителям образовательных учреждений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во взаимодействии со специалистом управления образования Фроловой Г. А. совместно с сотрудниками отдела УФСБ, ОВД, ГО и ЧС в срок до 30.08.2009 года провести комплексную проверку антитеррористической защищённости образовательного учреждения по вопросам:</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xml:space="preserve">-организация </w:t>
      </w:r>
      <w:proofErr w:type="gramStart"/>
      <w:r>
        <w:rPr>
          <w:rFonts w:ascii="Tahoma" w:hAnsi="Tahoma" w:cs="Tahoma"/>
          <w:color w:val="000000"/>
          <w:sz w:val="21"/>
          <w:szCs w:val="21"/>
        </w:rPr>
        <w:t>контроля за</w:t>
      </w:r>
      <w:proofErr w:type="gramEnd"/>
      <w:r>
        <w:rPr>
          <w:rFonts w:ascii="Tahoma" w:hAnsi="Tahoma" w:cs="Tahoma"/>
          <w:color w:val="000000"/>
          <w:sz w:val="21"/>
          <w:szCs w:val="21"/>
        </w:rPr>
        <w:t xml:space="preserve"> въездом на территорию образовательного учреждения автотранспортных средств;</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-осуществление пропускного режима в образовательныеучреждения</w:t>
      </w:r>
      <w:proofErr w:type="gramStart"/>
      <w:r>
        <w:rPr>
          <w:rFonts w:ascii="Tahoma" w:hAnsi="Tahoma" w:cs="Tahoma"/>
          <w:color w:val="000000"/>
          <w:sz w:val="21"/>
          <w:szCs w:val="21"/>
        </w:rPr>
        <w:t>4</w:t>
      </w:r>
      <w:proofErr w:type="gramEnd"/>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-готовность привлечённых охранных структур и персонала образовательного учреждения к действиям в чрезвычайной ситуации;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проверка помещений образовательного учреждения и прилегающих территорий на предмет закладки взрывных устройств, тайников с оружием и боеприпасами, взрывчатыми и отравляющими веществами.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2.</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исполнением настоящего приказа оставляю за собой.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Начальник управления образования М. В.Левина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АДМИНИСТРАЦИЯ ВОЛЬСКОГО МУНИЦИПАЛЬНОГО РАЙОНА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УПРАВЛЕНИЕ ОБРАЗОВАНИЯ</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От 24 августа 2010г. № 000</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 мерах по повышению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lastRenderedPageBreak/>
        <w:t>антитеррористической защищённости</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образовательных учреждений</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в преддверии нового учебного года.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xml:space="preserve">В соответствии с рекомендациями антитеррористической комиссии при Главе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в связи сохранением угрозы совершения террористических актов и в преддверии начала учебного года</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ПРИКАЗЫВАЮ:</w:t>
      </w:r>
    </w:p>
    <w:p w:rsidR="005B12A8" w:rsidRDefault="005B12A8" w:rsidP="005B12A8">
      <w:pPr>
        <w:pStyle w:val="a9"/>
        <w:spacing w:before="375" w:beforeAutospacing="0" w:after="375" w:afterAutospacing="0"/>
        <w:textAlignment w:val="baseline"/>
        <w:rPr>
          <w:rFonts w:ascii="Tahoma" w:hAnsi="Tahoma" w:cs="Tahoma"/>
          <w:color w:val="000000"/>
          <w:sz w:val="21"/>
          <w:szCs w:val="21"/>
        </w:rPr>
      </w:pPr>
      <w:r>
        <w:rPr>
          <w:rFonts w:ascii="Tahoma" w:hAnsi="Tahoma" w:cs="Tahoma"/>
          <w:color w:val="000000"/>
          <w:sz w:val="21"/>
          <w:szCs w:val="21"/>
        </w:rPr>
        <w:t xml:space="preserve">1.Руководителям образовательных учреждений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во взаимодействии со специалистом управления образования Фроловой Г. А. совместно с сотрудниками отдела УФСБ, ОВД, ГО и ЧС в срок до 30.08.2009 года провести комплексную проверку антитеррористической защищённости образовательного учреждения по вопросам:</w:t>
      </w:r>
    </w:p>
    <w:p w:rsidR="005B12A8" w:rsidRDefault="005B12A8" w:rsidP="005B12A8">
      <w:pPr>
        <w:pStyle w:val="a9"/>
        <w:spacing w:before="375" w:beforeAutospacing="0" w:after="375" w:afterAutospacing="0"/>
        <w:textAlignment w:val="baseline"/>
        <w:rPr>
          <w:ins w:id="348" w:author="Unknown"/>
          <w:rFonts w:ascii="Tahoma" w:hAnsi="Tahoma" w:cs="Tahoma"/>
          <w:color w:val="000000"/>
          <w:sz w:val="21"/>
          <w:szCs w:val="21"/>
        </w:rPr>
      </w:pPr>
      <w:ins w:id="349" w:author="Unknown">
        <w:r>
          <w:rPr>
            <w:rFonts w:ascii="Tahoma" w:hAnsi="Tahoma" w:cs="Tahoma"/>
            <w:color w:val="000000"/>
            <w:sz w:val="21"/>
            <w:szCs w:val="21"/>
          </w:rPr>
          <w:t xml:space="preserve">-организация </w:t>
        </w:r>
        <w:proofErr w:type="gramStart"/>
        <w:r>
          <w:rPr>
            <w:rFonts w:ascii="Tahoma" w:hAnsi="Tahoma" w:cs="Tahoma"/>
            <w:color w:val="000000"/>
            <w:sz w:val="21"/>
            <w:szCs w:val="21"/>
          </w:rPr>
          <w:t>контроля за</w:t>
        </w:r>
        <w:proofErr w:type="gramEnd"/>
        <w:r>
          <w:rPr>
            <w:rFonts w:ascii="Tahoma" w:hAnsi="Tahoma" w:cs="Tahoma"/>
            <w:color w:val="000000"/>
            <w:sz w:val="21"/>
            <w:szCs w:val="21"/>
          </w:rPr>
          <w:t xml:space="preserve"> въездом на территорию образовательного учреждения автотранспортных средств;</w:t>
        </w:r>
      </w:ins>
    </w:p>
    <w:p w:rsidR="005B12A8" w:rsidRDefault="005B12A8" w:rsidP="005B12A8">
      <w:pPr>
        <w:pStyle w:val="a9"/>
        <w:spacing w:before="375" w:beforeAutospacing="0" w:after="375" w:afterAutospacing="0"/>
        <w:textAlignment w:val="baseline"/>
        <w:rPr>
          <w:ins w:id="350" w:author="Unknown"/>
          <w:rFonts w:ascii="Tahoma" w:hAnsi="Tahoma" w:cs="Tahoma"/>
          <w:color w:val="000000"/>
          <w:sz w:val="21"/>
          <w:szCs w:val="21"/>
        </w:rPr>
      </w:pPr>
      <w:ins w:id="351" w:author="Unknown">
        <w:r>
          <w:rPr>
            <w:rFonts w:ascii="Tahoma" w:hAnsi="Tahoma" w:cs="Tahoma"/>
            <w:color w:val="000000"/>
            <w:sz w:val="21"/>
            <w:szCs w:val="21"/>
          </w:rPr>
          <w:t>-осуществление пропускного режима в образовательныеучреждения</w:t>
        </w:r>
        <w:proofErr w:type="gramStart"/>
        <w:r>
          <w:rPr>
            <w:rFonts w:ascii="Tahoma" w:hAnsi="Tahoma" w:cs="Tahoma"/>
            <w:color w:val="000000"/>
            <w:sz w:val="21"/>
            <w:szCs w:val="21"/>
          </w:rPr>
          <w:t>4</w:t>
        </w:r>
        <w:proofErr w:type="gramEnd"/>
      </w:ins>
    </w:p>
    <w:p w:rsidR="005B12A8" w:rsidRDefault="005B12A8" w:rsidP="005B12A8">
      <w:pPr>
        <w:pStyle w:val="a9"/>
        <w:spacing w:before="375" w:beforeAutospacing="0" w:after="375" w:afterAutospacing="0"/>
        <w:textAlignment w:val="baseline"/>
        <w:rPr>
          <w:ins w:id="352" w:author="Unknown"/>
          <w:rFonts w:ascii="Tahoma" w:hAnsi="Tahoma" w:cs="Tahoma"/>
          <w:color w:val="000000"/>
          <w:sz w:val="21"/>
          <w:szCs w:val="21"/>
        </w:rPr>
      </w:pPr>
      <w:ins w:id="353" w:author="Unknown">
        <w:r>
          <w:rPr>
            <w:rFonts w:ascii="Tahoma" w:hAnsi="Tahoma" w:cs="Tahoma"/>
            <w:color w:val="000000"/>
            <w:sz w:val="21"/>
            <w:szCs w:val="21"/>
          </w:rPr>
          <w:t>-готовность привлечённых охранных структур и персонала образовательного учреждения к действиям в чрезвычайной ситуации;</w:t>
        </w:r>
      </w:ins>
    </w:p>
    <w:p w:rsidR="005B12A8" w:rsidRDefault="005B12A8" w:rsidP="005B12A8">
      <w:pPr>
        <w:pStyle w:val="a9"/>
        <w:spacing w:before="375" w:beforeAutospacing="0" w:after="375" w:afterAutospacing="0"/>
        <w:textAlignment w:val="baseline"/>
        <w:rPr>
          <w:ins w:id="354" w:author="Unknown"/>
          <w:rFonts w:ascii="Tahoma" w:hAnsi="Tahoma" w:cs="Tahoma"/>
          <w:color w:val="000000"/>
          <w:sz w:val="21"/>
          <w:szCs w:val="21"/>
        </w:rPr>
      </w:pPr>
      <w:ins w:id="355" w:author="Unknown">
        <w:r>
          <w:rPr>
            <w:rFonts w:ascii="Tahoma" w:hAnsi="Tahoma" w:cs="Tahoma"/>
            <w:color w:val="000000"/>
            <w:sz w:val="21"/>
            <w:szCs w:val="21"/>
          </w:rPr>
          <w:t>-проверка помещений образовательного учреждения и прилегающих территорий на предмет закладки взрывных устройств, тайников с оружием и боеприпасами, взрывчатыми и отравляющими веществами.</w:t>
        </w:r>
      </w:ins>
    </w:p>
    <w:p w:rsidR="005B12A8" w:rsidRDefault="005B12A8" w:rsidP="005B12A8">
      <w:pPr>
        <w:pStyle w:val="a9"/>
        <w:spacing w:before="375" w:beforeAutospacing="0" w:after="375" w:afterAutospacing="0"/>
        <w:textAlignment w:val="baseline"/>
        <w:rPr>
          <w:ins w:id="356" w:author="Unknown"/>
          <w:rFonts w:ascii="Tahoma" w:hAnsi="Tahoma" w:cs="Tahoma"/>
          <w:color w:val="000000"/>
          <w:sz w:val="21"/>
          <w:szCs w:val="21"/>
        </w:rPr>
      </w:pPr>
      <w:ins w:id="357" w:author="Unknown">
        <w:r>
          <w:rPr>
            <w:rFonts w:ascii="Tahoma" w:hAnsi="Tahoma" w:cs="Tahoma"/>
            <w:color w:val="000000"/>
            <w:sz w:val="21"/>
            <w:szCs w:val="21"/>
          </w:rPr>
          <w:t>2.</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исполнением настоящего приказа оставляю за собой.</w:t>
        </w:r>
      </w:ins>
    </w:p>
    <w:p w:rsidR="005B12A8" w:rsidRDefault="005B12A8" w:rsidP="005B12A8">
      <w:pPr>
        <w:pStyle w:val="a9"/>
        <w:spacing w:before="375" w:beforeAutospacing="0" w:after="375" w:afterAutospacing="0"/>
        <w:textAlignment w:val="baseline"/>
        <w:rPr>
          <w:ins w:id="358" w:author="Unknown"/>
          <w:rFonts w:ascii="Tahoma" w:hAnsi="Tahoma" w:cs="Tahoma"/>
          <w:color w:val="000000"/>
          <w:sz w:val="21"/>
          <w:szCs w:val="21"/>
        </w:rPr>
      </w:pPr>
      <w:ins w:id="359" w:author="Unknown">
        <w:r>
          <w:rPr>
            <w:rFonts w:ascii="Tahoma" w:hAnsi="Tahoma" w:cs="Tahoma"/>
            <w:color w:val="000000"/>
            <w:sz w:val="21"/>
            <w:szCs w:val="21"/>
          </w:rPr>
          <w:t>Начальник управления образования М. В.Левина</w:t>
        </w:r>
      </w:ins>
    </w:p>
    <w:p w:rsidR="005B12A8" w:rsidRDefault="005B12A8" w:rsidP="005B12A8">
      <w:pPr>
        <w:pStyle w:val="a9"/>
        <w:spacing w:before="375" w:beforeAutospacing="0" w:after="375" w:afterAutospacing="0"/>
        <w:textAlignment w:val="baseline"/>
        <w:rPr>
          <w:ins w:id="360" w:author="Unknown"/>
          <w:rFonts w:ascii="Tahoma" w:hAnsi="Tahoma" w:cs="Tahoma"/>
          <w:color w:val="000000"/>
          <w:sz w:val="21"/>
          <w:szCs w:val="21"/>
        </w:rPr>
      </w:pPr>
      <w:ins w:id="361" w:author="Unknown">
        <w:r>
          <w:rPr>
            <w:rFonts w:ascii="Tahoma" w:hAnsi="Tahoma" w:cs="Tahoma"/>
            <w:color w:val="000000"/>
            <w:sz w:val="21"/>
            <w:szCs w:val="21"/>
          </w:rPr>
          <w:t>АДМИНИСТРАЦИЯ ВОЛЬСКОГО МУНИЦИПАЛЬНОГО РАЙОНА</w:t>
        </w:r>
      </w:ins>
    </w:p>
    <w:p w:rsidR="005B12A8" w:rsidRDefault="005B12A8" w:rsidP="005B12A8">
      <w:pPr>
        <w:pStyle w:val="a9"/>
        <w:spacing w:before="375" w:beforeAutospacing="0" w:after="375" w:afterAutospacing="0"/>
        <w:textAlignment w:val="baseline"/>
        <w:rPr>
          <w:ins w:id="362" w:author="Unknown"/>
          <w:rFonts w:ascii="Tahoma" w:hAnsi="Tahoma" w:cs="Tahoma"/>
          <w:color w:val="000000"/>
          <w:sz w:val="21"/>
          <w:szCs w:val="21"/>
        </w:rPr>
      </w:pPr>
      <w:ins w:id="363" w:author="Unknown">
        <w:r>
          <w:rPr>
            <w:rFonts w:ascii="Tahoma" w:hAnsi="Tahoma" w:cs="Tahoma"/>
            <w:color w:val="000000"/>
            <w:sz w:val="21"/>
            <w:szCs w:val="21"/>
          </w:rPr>
          <w:t>УПРАВЛЕНИЕ ОБРАЗОВАНИЯ</w:t>
        </w:r>
      </w:ins>
    </w:p>
    <w:p w:rsidR="005B12A8" w:rsidRDefault="005B12A8" w:rsidP="005B12A8">
      <w:pPr>
        <w:pStyle w:val="a9"/>
        <w:spacing w:before="375" w:beforeAutospacing="0" w:after="375" w:afterAutospacing="0"/>
        <w:textAlignment w:val="baseline"/>
        <w:rPr>
          <w:ins w:id="364" w:author="Unknown"/>
          <w:rFonts w:ascii="Tahoma" w:hAnsi="Tahoma" w:cs="Tahoma"/>
          <w:color w:val="000000"/>
          <w:sz w:val="21"/>
          <w:szCs w:val="21"/>
        </w:rPr>
      </w:pPr>
      <w:ins w:id="365" w:author="Unknown">
        <w:r>
          <w:rPr>
            <w:rFonts w:ascii="Tahoma" w:hAnsi="Tahoma" w:cs="Tahoma"/>
            <w:color w:val="000000"/>
            <w:sz w:val="21"/>
            <w:szCs w:val="21"/>
          </w:rPr>
          <w:t>ПРИКАЗ</w:t>
        </w:r>
      </w:ins>
    </w:p>
    <w:p w:rsidR="005B12A8" w:rsidRDefault="005B12A8" w:rsidP="005B12A8">
      <w:pPr>
        <w:pStyle w:val="a9"/>
        <w:spacing w:before="0" w:beforeAutospacing="0" w:after="0" w:afterAutospacing="0"/>
        <w:textAlignment w:val="baseline"/>
        <w:rPr>
          <w:ins w:id="366" w:author="Unknown"/>
          <w:rFonts w:ascii="Tahoma" w:hAnsi="Tahoma" w:cs="Tahoma"/>
          <w:color w:val="000000"/>
          <w:sz w:val="21"/>
          <w:szCs w:val="21"/>
        </w:rPr>
      </w:pPr>
      <w:ins w:id="367" w:author="Unknown">
        <w:r>
          <w:rPr>
            <w:rFonts w:ascii="Tahoma" w:hAnsi="Tahoma" w:cs="Tahoma"/>
            <w:color w:val="000000"/>
            <w:sz w:val="21"/>
            <w:szCs w:val="21"/>
          </w:rPr>
          <w:t>От 31</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"http://pandia.ru/text/category/mart_2010_g_/" \o "Март 2010 г."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марта 2010</w:t>
        </w:r>
        <w:r w:rsidR="009D6DF0">
          <w:rPr>
            <w:rFonts w:ascii="Tahoma" w:hAnsi="Tahoma" w:cs="Tahoma"/>
            <w:color w:val="000000"/>
            <w:sz w:val="21"/>
            <w:szCs w:val="21"/>
          </w:rPr>
          <w:fldChar w:fldCharType="end"/>
        </w:r>
        <w:r>
          <w:rPr>
            <w:rFonts w:ascii="Tahoma" w:hAnsi="Tahoma" w:cs="Tahoma"/>
            <w:color w:val="000000"/>
            <w:sz w:val="21"/>
            <w:szCs w:val="21"/>
          </w:rPr>
          <w:t>г. № 000</w:t>
        </w:r>
      </w:ins>
    </w:p>
    <w:p w:rsidR="005B12A8" w:rsidRDefault="005B12A8" w:rsidP="005B12A8">
      <w:pPr>
        <w:pStyle w:val="a9"/>
        <w:spacing w:before="375" w:beforeAutospacing="0" w:after="375" w:afterAutospacing="0"/>
        <w:textAlignment w:val="baseline"/>
        <w:rPr>
          <w:ins w:id="368" w:author="Unknown"/>
          <w:rFonts w:ascii="Tahoma" w:hAnsi="Tahoma" w:cs="Tahoma"/>
          <w:color w:val="000000"/>
          <w:sz w:val="21"/>
          <w:szCs w:val="21"/>
        </w:rPr>
      </w:pPr>
      <w:ins w:id="369" w:author="Unknown">
        <w:r>
          <w:rPr>
            <w:rFonts w:ascii="Tahoma" w:hAnsi="Tahoma" w:cs="Tahoma"/>
            <w:color w:val="000000"/>
            <w:sz w:val="21"/>
            <w:szCs w:val="21"/>
          </w:rPr>
          <w:t xml:space="preserve">О проведении в </w:t>
        </w:r>
        <w:proofErr w:type="gramStart"/>
        <w:r>
          <w:rPr>
            <w:rFonts w:ascii="Tahoma" w:hAnsi="Tahoma" w:cs="Tahoma"/>
            <w:color w:val="000000"/>
            <w:sz w:val="21"/>
            <w:szCs w:val="21"/>
          </w:rPr>
          <w:t>образовательных</w:t>
        </w:r>
        <w:proofErr w:type="gramEnd"/>
      </w:ins>
    </w:p>
    <w:p w:rsidR="005B12A8" w:rsidRDefault="005B12A8" w:rsidP="005B12A8">
      <w:pPr>
        <w:pStyle w:val="a9"/>
        <w:spacing w:before="375" w:beforeAutospacing="0" w:after="375" w:afterAutospacing="0"/>
        <w:textAlignment w:val="baseline"/>
        <w:rPr>
          <w:ins w:id="370" w:author="Unknown"/>
          <w:rFonts w:ascii="Tahoma" w:hAnsi="Tahoma" w:cs="Tahoma"/>
          <w:color w:val="000000"/>
          <w:sz w:val="21"/>
          <w:szCs w:val="21"/>
        </w:rPr>
      </w:pPr>
      <w:proofErr w:type="gramStart"/>
      <w:ins w:id="371" w:author="Unknown">
        <w:r>
          <w:rPr>
            <w:rFonts w:ascii="Tahoma" w:hAnsi="Tahoma" w:cs="Tahoma"/>
            <w:color w:val="000000"/>
            <w:sz w:val="21"/>
            <w:szCs w:val="21"/>
          </w:rPr>
          <w:t>учреждениях</w:t>
        </w:r>
        <w:proofErr w:type="gramEnd"/>
        <w:r>
          <w:rPr>
            <w:rFonts w:ascii="Tahoma" w:hAnsi="Tahoma" w:cs="Tahoma"/>
            <w:color w:val="000000"/>
            <w:sz w:val="21"/>
            <w:szCs w:val="21"/>
          </w:rPr>
          <w:t xml:space="preserve"> профилактических</w:t>
        </w:r>
      </w:ins>
    </w:p>
    <w:p w:rsidR="005B12A8" w:rsidRDefault="005B12A8" w:rsidP="005B12A8">
      <w:pPr>
        <w:pStyle w:val="a9"/>
        <w:spacing w:before="375" w:beforeAutospacing="0" w:after="375" w:afterAutospacing="0"/>
        <w:textAlignment w:val="baseline"/>
        <w:rPr>
          <w:ins w:id="372" w:author="Unknown"/>
          <w:rFonts w:ascii="Tahoma" w:hAnsi="Tahoma" w:cs="Tahoma"/>
          <w:color w:val="000000"/>
          <w:sz w:val="21"/>
          <w:szCs w:val="21"/>
        </w:rPr>
      </w:pPr>
      <w:ins w:id="373" w:author="Unknown">
        <w:r>
          <w:rPr>
            <w:rFonts w:ascii="Tahoma" w:hAnsi="Tahoma" w:cs="Tahoma"/>
            <w:color w:val="000000"/>
            <w:sz w:val="21"/>
            <w:szCs w:val="21"/>
          </w:rPr>
          <w:t xml:space="preserve">мероприятий </w:t>
        </w:r>
        <w:proofErr w:type="gramStart"/>
        <w:r>
          <w:rPr>
            <w:rFonts w:ascii="Tahoma" w:hAnsi="Tahoma" w:cs="Tahoma"/>
            <w:color w:val="000000"/>
            <w:sz w:val="21"/>
            <w:szCs w:val="21"/>
          </w:rPr>
          <w:t>антитеррористической</w:t>
        </w:r>
        <w:proofErr w:type="gramEnd"/>
      </w:ins>
    </w:p>
    <w:p w:rsidR="005B12A8" w:rsidRDefault="005B12A8" w:rsidP="005B12A8">
      <w:pPr>
        <w:pStyle w:val="a9"/>
        <w:spacing w:before="375" w:beforeAutospacing="0" w:after="375" w:afterAutospacing="0"/>
        <w:textAlignment w:val="baseline"/>
        <w:rPr>
          <w:ins w:id="374" w:author="Unknown"/>
          <w:rFonts w:ascii="Tahoma" w:hAnsi="Tahoma" w:cs="Tahoma"/>
          <w:color w:val="000000"/>
          <w:sz w:val="21"/>
          <w:szCs w:val="21"/>
        </w:rPr>
      </w:pPr>
      <w:ins w:id="375" w:author="Unknown">
        <w:r>
          <w:rPr>
            <w:rFonts w:ascii="Tahoma" w:hAnsi="Tahoma" w:cs="Tahoma"/>
            <w:color w:val="000000"/>
            <w:sz w:val="21"/>
            <w:szCs w:val="21"/>
          </w:rPr>
          <w:lastRenderedPageBreak/>
          <w:t>направленности с подчинёнными</w:t>
        </w:r>
      </w:ins>
    </w:p>
    <w:p w:rsidR="005B12A8" w:rsidRDefault="005B12A8" w:rsidP="005B12A8">
      <w:pPr>
        <w:pStyle w:val="a9"/>
        <w:spacing w:before="375" w:beforeAutospacing="0" w:after="375" w:afterAutospacing="0"/>
        <w:textAlignment w:val="baseline"/>
        <w:rPr>
          <w:ins w:id="376" w:author="Unknown"/>
          <w:rFonts w:ascii="Tahoma" w:hAnsi="Tahoma" w:cs="Tahoma"/>
          <w:color w:val="000000"/>
          <w:sz w:val="21"/>
          <w:szCs w:val="21"/>
        </w:rPr>
      </w:pPr>
      <w:ins w:id="377" w:author="Unknown">
        <w:r>
          <w:rPr>
            <w:rFonts w:ascii="Tahoma" w:hAnsi="Tahoma" w:cs="Tahoma"/>
            <w:color w:val="000000"/>
            <w:sz w:val="21"/>
            <w:szCs w:val="21"/>
          </w:rPr>
          <w:t>сотрудниками и учащимися</w:t>
        </w:r>
      </w:ins>
    </w:p>
    <w:p w:rsidR="005B12A8" w:rsidRDefault="005B12A8" w:rsidP="005B12A8">
      <w:pPr>
        <w:pStyle w:val="a9"/>
        <w:spacing w:before="375" w:beforeAutospacing="0" w:after="375" w:afterAutospacing="0"/>
        <w:textAlignment w:val="baseline"/>
        <w:rPr>
          <w:ins w:id="378" w:author="Unknown"/>
          <w:rFonts w:ascii="Tahoma" w:hAnsi="Tahoma" w:cs="Tahoma"/>
          <w:color w:val="000000"/>
          <w:sz w:val="21"/>
          <w:szCs w:val="21"/>
        </w:rPr>
      </w:pPr>
      <w:ins w:id="379" w:author="Unknown">
        <w:r>
          <w:rPr>
            <w:rFonts w:ascii="Tahoma" w:hAnsi="Tahoma" w:cs="Tahoma"/>
            <w:color w:val="000000"/>
            <w:sz w:val="21"/>
            <w:szCs w:val="21"/>
          </w:rPr>
          <w:t xml:space="preserve">В целях недопущения совершения террористических актов в образовательных учреждениях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и в соответствии с письмом начальника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ОВД № 000 от 01.01.2001 года</w:t>
        </w:r>
      </w:ins>
    </w:p>
    <w:p w:rsidR="005B12A8" w:rsidRDefault="005B12A8" w:rsidP="005B12A8">
      <w:pPr>
        <w:pStyle w:val="a9"/>
        <w:spacing w:before="375" w:beforeAutospacing="0" w:after="375" w:afterAutospacing="0"/>
        <w:textAlignment w:val="baseline"/>
        <w:rPr>
          <w:ins w:id="380" w:author="Unknown"/>
          <w:rFonts w:ascii="Tahoma" w:hAnsi="Tahoma" w:cs="Tahoma"/>
          <w:color w:val="000000"/>
          <w:sz w:val="21"/>
          <w:szCs w:val="21"/>
        </w:rPr>
      </w:pPr>
      <w:ins w:id="381" w:author="Unknown">
        <w:r>
          <w:rPr>
            <w:rFonts w:ascii="Tahoma" w:hAnsi="Tahoma" w:cs="Tahoma"/>
            <w:color w:val="000000"/>
            <w:sz w:val="21"/>
            <w:szCs w:val="21"/>
          </w:rPr>
          <w:t>ПРИКАЗЫВАЮ:</w:t>
        </w:r>
      </w:ins>
    </w:p>
    <w:p w:rsidR="005B12A8" w:rsidRDefault="005B12A8" w:rsidP="005B12A8">
      <w:pPr>
        <w:pStyle w:val="a9"/>
        <w:spacing w:before="375" w:beforeAutospacing="0" w:after="375" w:afterAutospacing="0"/>
        <w:textAlignment w:val="baseline"/>
        <w:rPr>
          <w:ins w:id="382" w:author="Unknown"/>
          <w:rFonts w:ascii="Tahoma" w:hAnsi="Tahoma" w:cs="Tahoma"/>
          <w:color w:val="000000"/>
          <w:sz w:val="21"/>
          <w:szCs w:val="21"/>
        </w:rPr>
      </w:pPr>
      <w:ins w:id="383" w:author="Unknown">
        <w:r>
          <w:rPr>
            <w:rFonts w:ascii="Tahoma" w:hAnsi="Tahoma" w:cs="Tahoma"/>
            <w:color w:val="000000"/>
            <w:sz w:val="21"/>
            <w:szCs w:val="21"/>
          </w:rPr>
          <w:t>1.Руководителям образовательных учреждений.</w:t>
        </w:r>
      </w:ins>
    </w:p>
    <w:p w:rsidR="005B12A8" w:rsidRDefault="005B12A8" w:rsidP="005B12A8">
      <w:pPr>
        <w:pStyle w:val="a9"/>
        <w:spacing w:before="0" w:beforeAutospacing="0" w:after="0" w:afterAutospacing="0"/>
        <w:textAlignment w:val="baseline"/>
        <w:rPr>
          <w:ins w:id="384" w:author="Unknown"/>
          <w:rFonts w:ascii="Tahoma" w:hAnsi="Tahoma" w:cs="Tahoma"/>
          <w:color w:val="000000"/>
          <w:sz w:val="21"/>
          <w:szCs w:val="21"/>
        </w:rPr>
      </w:pPr>
      <w:ins w:id="385" w:author="Unknown">
        <w:r>
          <w:rPr>
            <w:rFonts w:ascii="Tahoma" w:hAnsi="Tahoma" w:cs="Tahoma"/>
            <w:color w:val="000000"/>
            <w:sz w:val="21"/>
            <w:szCs w:val="21"/>
          </w:rPr>
          <w:t>1.1.Организовать проведение профилактических мероприятий антитеррористической направленности с подчинёнными сотрудниками и учащимися (беседы, семинары,</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"http://pandia.ru/text/category/kruglie_stoli/" \o "Круглые столы"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круглые столы</w:t>
        </w:r>
        <w:r w:rsidR="009D6DF0">
          <w:rPr>
            <w:rFonts w:ascii="Tahoma" w:hAnsi="Tahoma" w:cs="Tahoma"/>
            <w:color w:val="000000"/>
            <w:sz w:val="21"/>
            <w:szCs w:val="21"/>
          </w:rPr>
          <w:fldChar w:fldCharType="end"/>
        </w:r>
        <w:r>
          <w:rPr>
            <w:rFonts w:ascii="Tahoma" w:hAnsi="Tahoma" w:cs="Tahoma"/>
            <w:color w:val="000000"/>
            <w:sz w:val="21"/>
            <w:szCs w:val="21"/>
          </w:rPr>
          <w:t>).</w:t>
        </w:r>
      </w:ins>
    </w:p>
    <w:p w:rsidR="005B12A8" w:rsidRDefault="005B12A8" w:rsidP="005B12A8">
      <w:pPr>
        <w:pStyle w:val="a9"/>
        <w:spacing w:before="375" w:beforeAutospacing="0" w:after="375" w:afterAutospacing="0"/>
        <w:textAlignment w:val="baseline"/>
        <w:rPr>
          <w:ins w:id="386" w:author="Unknown"/>
          <w:rFonts w:ascii="Tahoma" w:hAnsi="Tahoma" w:cs="Tahoma"/>
          <w:color w:val="000000"/>
          <w:sz w:val="21"/>
          <w:szCs w:val="21"/>
        </w:rPr>
      </w:pPr>
      <w:ins w:id="387" w:author="Unknown">
        <w:r>
          <w:rPr>
            <w:rFonts w:ascii="Tahoma" w:hAnsi="Tahoma" w:cs="Tahoma"/>
            <w:color w:val="000000"/>
            <w:sz w:val="21"/>
            <w:szCs w:val="21"/>
          </w:rPr>
          <w:t xml:space="preserve">1.2.С целью недопущения проникновения посторонних лиц в образовательные учреждения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обеспечить </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пропускным режимом в образовательные учреждения силами подчинённых работников.</w:t>
        </w:r>
      </w:ins>
    </w:p>
    <w:p w:rsidR="005B12A8" w:rsidRDefault="005B12A8" w:rsidP="005B12A8">
      <w:pPr>
        <w:pStyle w:val="a9"/>
        <w:spacing w:before="375" w:beforeAutospacing="0" w:after="375" w:afterAutospacing="0"/>
        <w:textAlignment w:val="baseline"/>
        <w:rPr>
          <w:ins w:id="388" w:author="Unknown"/>
          <w:rFonts w:ascii="Tahoma" w:hAnsi="Tahoma" w:cs="Tahoma"/>
          <w:color w:val="000000"/>
          <w:sz w:val="21"/>
          <w:szCs w:val="21"/>
        </w:rPr>
      </w:pPr>
      <w:ins w:id="389" w:author="Unknown">
        <w:r>
          <w:rPr>
            <w:rFonts w:ascii="Tahoma" w:hAnsi="Tahoma" w:cs="Tahoma"/>
            <w:color w:val="000000"/>
            <w:sz w:val="21"/>
            <w:szCs w:val="21"/>
          </w:rPr>
          <w:t xml:space="preserve">1.3.В случае обнаружения подозрительных лиц и предметов незамедлительно сообщать в </w:t>
        </w:r>
        <w:proofErr w:type="spellStart"/>
        <w:r>
          <w:rPr>
            <w:rFonts w:ascii="Tahoma" w:hAnsi="Tahoma" w:cs="Tahoma"/>
            <w:color w:val="000000"/>
            <w:sz w:val="21"/>
            <w:szCs w:val="21"/>
          </w:rPr>
          <w:t>Вольский</w:t>
        </w:r>
        <w:proofErr w:type="spellEnd"/>
        <w:r>
          <w:rPr>
            <w:rFonts w:ascii="Tahoma" w:hAnsi="Tahoma" w:cs="Tahoma"/>
            <w:color w:val="000000"/>
            <w:sz w:val="21"/>
            <w:szCs w:val="21"/>
          </w:rPr>
          <w:t xml:space="preserve"> телефонам 02,</w:t>
        </w:r>
      </w:ins>
    </w:p>
    <w:p w:rsidR="005B12A8" w:rsidRDefault="005B12A8" w:rsidP="005B12A8">
      <w:pPr>
        <w:pStyle w:val="a9"/>
        <w:spacing w:before="375" w:beforeAutospacing="0" w:after="375" w:afterAutospacing="0"/>
        <w:textAlignment w:val="baseline"/>
        <w:rPr>
          <w:ins w:id="390" w:author="Unknown"/>
          <w:rFonts w:ascii="Tahoma" w:hAnsi="Tahoma" w:cs="Tahoma"/>
          <w:color w:val="000000"/>
          <w:sz w:val="21"/>
          <w:szCs w:val="21"/>
        </w:rPr>
      </w:pPr>
      <w:ins w:id="391" w:author="Unknown">
        <w:r>
          <w:rPr>
            <w:rFonts w:ascii="Tahoma" w:hAnsi="Tahoma" w:cs="Tahoma"/>
            <w:color w:val="000000"/>
            <w:sz w:val="21"/>
            <w:szCs w:val="21"/>
          </w:rPr>
          <w:t>7-14-83.</w:t>
        </w:r>
      </w:ins>
    </w:p>
    <w:p w:rsidR="005B12A8" w:rsidRDefault="005B12A8" w:rsidP="005B12A8">
      <w:pPr>
        <w:pStyle w:val="a9"/>
        <w:spacing w:before="375" w:beforeAutospacing="0" w:after="375" w:afterAutospacing="0"/>
        <w:textAlignment w:val="baseline"/>
        <w:rPr>
          <w:ins w:id="392" w:author="Unknown"/>
          <w:rFonts w:ascii="Tahoma" w:hAnsi="Tahoma" w:cs="Tahoma"/>
          <w:color w:val="000000"/>
          <w:sz w:val="21"/>
          <w:szCs w:val="21"/>
        </w:rPr>
      </w:pPr>
      <w:ins w:id="393" w:author="Unknown">
        <w:r>
          <w:rPr>
            <w:rFonts w:ascii="Tahoma" w:hAnsi="Tahoma" w:cs="Tahoma"/>
            <w:color w:val="000000"/>
            <w:sz w:val="21"/>
            <w:szCs w:val="21"/>
          </w:rPr>
          <w:t xml:space="preserve">2. Информацию о проведённых мероприятиях предоставить в управление образования в </w:t>
        </w:r>
        <w:proofErr w:type="spellStart"/>
        <w:proofErr w:type="gramStart"/>
        <w:r>
          <w:rPr>
            <w:rFonts w:ascii="Tahoma" w:hAnsi="Tahoma" w:cs="Tahoma"/>
            <w:color w:val="000000"/>
            <w:sz w:val="21"/>
            <w:szCs w:val="21"/>
          </w:rPr>
          <w:t>в</w:t>
        </w:r>
        <w:proofErr w:type="spellEnd"/>
        <w:proofErr w:type="gramEnd"/>
        <w:r>
          <w:rPr>
            <w:rFonts w:ascii="Tahoma" w:hAnsi="Tahoma" w:cs="Tahoma"/>
            <w:color w:val="000000"/>
            <w:sz w:val="21"/>
            <w:szCs w:val="21"/>
          </w:rPr>
          <w:t xml:space="preserve"> срок до 01.года.</w:t>
        </w:r>
      </w:ins>
    </w:p>
    <w:p w:rsidR="005B12A8" w:rsidRDefault="005B12A8" w:rsidP="005B12A8">
      <w:pPr>
        <w:pStyle w:val="a9"/>
        <w:spacing w:before="375" w:beforeAutospacing="0" w:after="375" w:afterAutospacing="0"/>
        <w:textAlignment w:val="baseline"/>
        <w:rPr>
          <w:ins w:id="394" w:author="Unknown"/>
          <w:rFonts w:ascii="Tahoma" w:hAnsi="Tahoma" w:cs="Tahoma"/>
          <w:color w:val="000000"/>
          <w:sz w:val="21"/>
          <w:szCs w:val="21"/>
        </w:rPr>
      </w:pPr>
      <w:ins w:id="395" w:author="Unknown">
        <w:r>
          <w:rPr>
            <w:rFonts w:ascii="Tahoma" w:hAnsi="Tahoma" w:cs="Tahoma"/>
            <w:color w:val="000000"/>
            <w:sz w:val="21"/>
            <w:szCs w:val="21"/>
          </w:rPr>
          <w:t xml:space="preserve">3. </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исполнением настоящего приказа оставляю за собой.</w:t>
        </w:r>
      </w:ins>
    </w:p>
    <w:p w:rsidR="005B12A8" w:rsidRDefault="005B12A8" w:rsidP="005B12A8">
      <w:pPr>
        <w:pStyle w:val="a9"/>
        <w:spacing w:before="375" w:beforeAutospacing="0" w:after="375" w:afterAutospacing="0"/>
        <w:textAlignment w:val="baseline"/>
        <w:rPr>
          <w:ins w:id="396" w:author="Unknown"/>
          <w:rFonts w:ascii="Tahoma" w:hAnsi="Tahoma" w:cs="Tahoma"/>
          <w:color w:val="000000"/>
          <w:sz w:val="21"/>
          <w:szCs w:val="21"/>
        </w:rPr>
      </w:pPr>
      <w:ins w:id="397" w:author="Unknown">
        <w:r>
          <w:rPr>
            <w:rFonts w:ascii="Tahoma" w:hAnsi="Tahoma" w:cs="Tahoma"/>
            <w:color w:val="000000"/>
            <w:sz w:val="21"/>
            <w:szCs w:val="21"/>
          </w:rPr>
          <w:t>Начальник управления образования М. В.Левина</w:t>
        </w:r>
      </w:ins>
    </w:p>
    <w:p w:rsidR="005B12A8" w:rsidRDefault="005B12A8" w:rsidP="005B12A8">
      <w:pPr>
        <w:pStyle w:val="a9"/>
        <w:spacing w:before="375" w:beforeAutospacing="0" w:after="375" w:afterAutospacing="0"/>
        <w:textAlignment w:val="baseline"/>
        <w:rPr>
          <w:ins w:id="398" w:author="Unknown"/>
          <w:rFonts w:ascii="Tahoma" w:hAnsi="Tahoma" w:cs="Tahoma"/>
          <w:color w:val="000000"/>
          <w:sz w:val="21"/>
          <w:szCs w:val="21"/>
        </w:rPr>
      </w:pPr>
      <w:ins w:id="399" w:author="Unknown">
        <w:r>
          <w:rPr>
            <w:rFonts w:ascii="Tahoma" w:hAnsi="Tahoma" w:cs="Tahoma"/>
            <w:color w:val="000000"/>
            <w:sz w:val="21"/>
            <w:szCs w:val="21"/>
          </w:rPr>
          <w:t>АДМИНИСТРАЦИЯ ВОЛЬСКОГО МУНИЦИПАЛЬНОГО РАЙОНА</w:t>
        </w:r>
      </w:ins>
    </w:p>
    <w:p w:rsidR="005B12A8" w:rsidRDefault="005B12A8" w:rsidP="005B12A8">
      <w:pPr>
        <w:pStyle w:val="a9"/>
        <w:spacing w:before="375" w:beforeAutospacing="0" w:after="375" w:afterAutospacing="0"/>
        <w:textAlignment w:val="baseline"/>
        <w:rPr>
          <w:ins w:id="400" w:author="Unknown"/>
          <w:rFonts w:ascii="Tahoma" w:hAnsi="Tahoma" w:cs="Tahoma"/>
          <w:color w:val="000000"/>
          <w:sz w:val="21"/>
          <w:szCs w:val="21"/>
        </w:rPr>
      </w:pPr>
      <w:ins w:id="401" w:author="Unknown">
        <w:r>
          <w:rPr>
            <w:rFonts w:ascii="Tahoma" w:hAnsi="Tahoma" w:cs="Tahoma"/>
            <w:color w:val="000000"/>
            <w:sz w:val="21"/>
            <w:szCs w:val="21"/>
          </w:rPr>
          <w:t>УПРАВЛЕНИЕ ОБРАЗОВАНИЯ</w:t>
        </w:r>
      </w:ins>
    </w:p>
    <w:p w:rsidR="005B12A8" w:rsidRDefault="005B12A8" w:rsidP="005B12A8">
      <w:pPr>
        <w:pStyle w:val="a9"/>
        <w:spacing w:before="375" w:beforeAutospacing="0" w:after="375" w:afterAutospacing="0"/>
        <w:textAlignment w:val="baseline"/>
        <w:rPr>
          <w:ins w:id="402" w:author="Unknown"/>
          <w:rFonts w:ascii="Tahoma" w:hAnsi="Tahoma" w:cs="Tahoma"/>
          <w:color w:val="000000"/>
          <w:sz w:val="21"/>
          <w:szCs w:val="21"/>
        </w:rPr>
      </w:pPr>
      <w:ins w:id="403" w:author="Unknown">
        <w:r>
          <w:rPr>
            <w:rFonts w:ascii="Tahoma" w:hAnsi="Tahoma" w:cs="Tahoma"/>
            <w:color w:val="000000"/>
            <w:sz w:val="21"/>
            <w:szCs w:val="21"/>
          </w:rPr>
          <w:t>ПРИКАЗ</w:t>
        </w:r>
      </w:ins>
    </w:p>
    <w:p w:rsidR="005B12A8" w:rsidRDefault="005B12A8" w:rsidP="005B12A8">
      <w:pPr>
        <w:pStyle w:val="a9"/>
        <w:spacing w:before="0" w:beforeAutospacing="0" w:after="0" w:afterAutospacing="0"/>
        <w:textAlignment w:val="baseline"/>
        <w:rPr>
          <w:ins w:id="404" w:author="Unknown"/>
          <w:rFonts w:ascii="Tahoma" w:hAnsi="Tahoma" w:cs="Tahoma"/>
          <w:color w:val="000000"/>
          <w:sz w:val="21"/>
          <w:szCs w:val="21"/>
        </w:rPr>
      </w:pPr>
      <w:ins w:id="405" w:author="Unknown">
        <w:r>
          <w:rPr>
            <w:rFonts w:ascii="Tahoma" w:hAnsi="Tahoma" w:cs="Tahoma"/>
            <w:color w:val="000000"/>
            <w:sz w:val="21"/>
            <w:szCs w:val="21"/>
          </w:rPr>
          <w:t>от 12</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"http://pandia.ru/text/category/aprelmz_2010_g_/" \o "Апрель 2010 г."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апреля 2010</w:t>
        </w:r>
        <w:r w:rsidR="009D6DF0">
          <w:rPr>
            <w:rFonts w:ascii="Tahoma" w:hAnsi="Tahoma" w:cs="Tahoma"/>
            <w:color w:val="000000"/>
            <w:sz w:val="21"/>
            <w:szCs w:val="21"/>
          </w:rPr>
          <w:fldChar w:fldCharType="end"/>
        </w:r>
        <w:r>
          <w:rPr>
            <w:rFonts w:ascii="Tahoma" w:hAnsi="Tahoma" w:cs="Tahoma"/>
            <w:color w:val="000000"/>
            <w:sz w:val="21"/>
            <w:szCs w:val="21"/>
          </w:rPr>
          <w:t>г. № 000</w:t>
        </w:r>
      </w:ins>
    </w:p>
    <w:p w:rsidR="005B12A8" w:rsidRDefault="005B12A8" w:rsidP="005B12A8">
      <w:pPr>
        <w:pStyle w:val="a9"/>
        <w:spacing w:before="375" w:beforeAutospacing="0" w:after="375" w:afterAutospacing="0"/>
        <w:textAlignment w:val="baseline"/>
        <w:rPr>
          <w:ins w:id="406" w:author="Unknown"/>
          <w:rFonts w:ascii="Tahoma" w:hAnsi="Tahoma" w:cs="Tahoma"/>
          <w:color w:val="000000"/>
          <w:sz w:val="21"/>
          <w:szCs w:val="21"/>
        </w:rPr>
      </w:pPr>
      <w:ins w:id="407" w:author="Unknown">
        <w:r>
          <w:rPr>
            <w:rFonts w:ascii="Tahoma" w:hAnsi="Tahoma" w:cs="Tahoma"/>
            <w:color w:val="000000"/>
            <w:sz w:val="21"/>
            <w:szCs w:val="21"/>
          </w:rPr>
          <w:t xml:space="preserve">О проведении в </w:t>
        </w:r>
        <w:proofErr w:type="gramStart"/>
        <w:r>
          <w:rPr>
            <w:rFonts w:ascii="Tahoma" w:hAnsi="Tahoma" w:cs="Tahoma"/>
            <w:color w:val="000000"/>
            <w:sz w:val="21"/>
            <w:szCs w:val="21"/>
          </w:rPr>
          <w:t>образовательных</w:t>
        </w:r>
        <w:proofErr w:type="gramEnd"/>
      </w:ins>
    </w:p>
    <w:p w:rsidR="005B12A8" w:rsidRDefault="005B12A8" w:rsidP="005B12A8">
      <w:pPr>
        <w:pStyle w:val="a9"/>
        <w:spacing w:before="375" w:beforeAutospacing="0" w:after="375" w:afterAutospacing="0"/>
        <w:textAlignment w:val="baseline"/>
        <w:rPr>
          <w:ins w:id="408" w:author="Unknown"/>
          <w:rFonts w:ascii="Tahoma" w:hAnsi="Tahoma" w:cs="Tahoma"/>
          <w:color w:val="000000"/>
          <w:sz w:val="21"/>
          <w:szCs w:val="21"/>
        </w:rPr>
      </w:pPr>
      <w:proofErr w:type="gramStart"/>
      <w:ins w:id="409" w:author="Unknown">
        <w:r>
          <w:rPr>
            <w:rFonts w:ascii="Tahoma" w:hAnsi="Tahoma" w:cs="Tahoma"/>
            <w:color w:val="000000"/>
            <w:sz w:val="21"/>
            <w:szCs w:val="21"/>
          </w:rPr>
          <w:t>учреждениях</w:t>
        </w:r>
        <w:proofErr w:type="gramEnd"/>
        <w:r>
          <w:rPr>
            <w:rFonts w:ascii="Tahoma" w:hAnsi="Tahoma" w:cs="Tahoma"/>
            <w:color w:val="000000"/>
            <w:sz w:val="21"/>
            <w:szCs w:val="21"/>
          </w:rPr>
          <w:t xml:space="preserve"> дополнительных профилактических</w:t>
        </w:r>
      </w:ins>
    </w:p>
    <w:p w:rsidR="005B12A8" w:rsidRDefault="005B12A8" w:rsidP="005B12A8">
      <w:pPr>
        <w:pStyle w:val="a9"/>
        <w:spacing w:before="375" w:beforeAutospacing="0" w:after="375" w:afterAutospacing="0"/>
        <w:textAlignment w:val="baseline"/>
        <w:rPr>
          <w:ins w:id="410" w:author="Unknown"/>
          <w:rFonts w:ascii="Tahoma" w:hAnsi="Tahoma" w:cs="Tahoma"/>
          <w:color w:val="000000"/>
          <w:sz w:val="21"/>
          <w:szCs w:val="21"/>
        </w:rPr>
      </w:pPr>
      <w:ins w:id="411" w:author="Unknown">
        <w:r>
          <w:rPr>
            <w:rFonts w:ascii="Tahoma" w:hAnsi="Tahoma" w:cs="Tahoma"/>
            <w:color w:val="000000"/>
            <w:sz w:val="21"/>
            <w:szCs w:val="21"/>
          </w:rPr>
          <w:t xml:space="preserve">мероприятий </w:t>
        </w:r>
        <w:proofErr w:type="gramStart"/>
        <w:r>
          <w:rPr>
            <w:rFonts w:ascii="Tahoma" w:hAnsi="Tahoma" w:cs="Tahoma"/>
            <w:color w:val="000000"/>
            <w:sz w:val="21"/>
            <w:szCs w:val="21"/>
          </w:rPr>
          <w:t>антитеррористической</w:t>
        </w:r>
        <w:proofErr w:type="gramEnd"/>
      </w:ins>
    </w:p>
    <w:p w:rsidR="005B12A8" w:rsidRDefault="005B12A8" w:rsidP="005B12A8">
      <w:pPr>
        <w:pStyle w:val="a9"/>
        <w:spacing w:before="375" w:beforeAutospacing="0" w:after="375" w:afterAutospacing="0"/>
        <w:textAlignment w:val="baseline"/>
        <w:rPr>
          <w:ins w:id="412" w:author="Unknown"/>
          <w:rFonts w:ascii="Tahoma" w:hAnsi="Tahoma" w:cs="Tahoma"/>
          <w:color w:val="000000"/>
          <w:sz w:val="21"/>
          <w:szCs w:val="21"/>
        </w:rPr>
      </w:pPr>
      <w:ins w:id="413" w:author="Unknown">
        <w:r>
          <w:rPr>
            <w:rFonts w:ascii="Tahoma" w:hAnsi="Tahoma" w:cs="Tahoma"/>
            <w:color w:val="000000"/>
            <w:sz w:val="21"/>
            <w:szCs w:val="21"/>
          </w:rPr>
          <w:t>направленности.</w:t>
        </w:r>
      </w:ins>
    </w:p>
    <w:p w:rsidR="005B12A8" w:rsidRDefault="005B12A8" w:rsidP="005B12A8">
      <w:pPr>
        <w:pStyle w:val="a9"/>
        <w:spacing w:before="375" w:beforeAutospacing="0" w:after="375" w:afterAutospacing="0"/>
        <w:textAlignment w:val="baseline"/>
        <w:rPr>
          <w:ins w:id="414" w:author="Unknown"/>
          <w:rFonts w:ascii="Tahoma" w:hAnsi="Tahoma" w:cs="Tahoma"/>
          <w:color w:val="000000"/>
          <w:sz w:val="21"/>
          <w:szCs w:val="21"/>
        </w:rPr>
      </w:pPr>
      <w:ins w:id="415" w:author="Unknown">
        <w:r>
          <w:rPr>
            <w:rFonts w:ascii="Tahoma" w:hAnsi="Tahoma" w:cs="Tahoma"/>
            <w:color w:val="000000"/>
            <w:sz w:val="21"/>
            <w:szCs w:val="21"/>
          </w:rPr>
          <w:lastRenderedPageBreak/>
          <w:t xml:space="preserve">Во исполнение решений антитеррористической комиссии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(протокол от 01.01.2001 года), в период подготовки и проведения майских праздников (01.05.2010 года, 09.05.2010 года)</w:t>
        </w:r>
      </w:ins>
    </w:p>
    <w:p w:rsidR="005B12A8" w:rsidRDefault="005B12A8" w:rsidP="005B12A8">
      <w:pPr>
        <w:pStyle w:val="a9"/>
        <w:spacing w:before="375" w:beforeAutospacing="0" w:after="375" w:afterAutospacing="0"/>
        <w:textAlignment w:val="baseline"/>
        <w:rPr>
          <w:ins w:id="416" w:author="Unknown"/>
          <w:rFonts w:ascii="Tahoma" w:hAnsi="Tahoma" w:cs="Tahoma"/>
          <w:color w:val="000000"/>
          <w:sz w:val="21"/>
          <w:szCs w:val="21"/>
        </w:rPr>
      </w:pPr>
      <w:ins w:id="417" w:author="Unknown">
        <w:r>
          <w:rPr>
            <w:rFonts w:ascii="Tahoma" w:hAnsi="Tahoma" w:cs="Tahoma"/>
            <w:color w:val="000000"/>
            <w:sz w:val="21"/>
            <w:szCs w:val="21"/>
          </w:rPr>
          <w:t>ПРИКАЗЫВАЮ:</w:t>
        </w:r>
      </w:ins>
    </w:p>
    <w:p w:rsidR="005B12A8" w:rsidRDefault="005B12A8" w:rsidP="005B12A8">
      <w:pPr>
        <w:pStyle w:val="a9"/>
        <w:spacing w:before="375" w:beforeAutospacing="0" w:after="375" w:afterAutospacing="0"/>
        <w:textAlignment w:val="baseline"/>
        <w:rPr>
          <w:ins w:id="418" w:author="Unknown"/>
          <w:rFonts w:ascii="Tahoma" w:hAnsi="Tahoma" w:cs="Tahoma"/>
          <w:color w:val="000000"/>
          <w:sz w:val="21"/>
          <w:szCs w:val="21"/>
        </w:rPr>
      </w:pPr>
      <w:ins w:id="419" w:author="Unknown">
        <w:r>
          <w:rPr>
            <w:rFonts w:ascii="Tahoma" w:hAnsi="Tahoma" w:cs="Tahoma"/>
            <w:color w:val="000000"/>
            <w:sz w:val="21"/>
            <w:szCs w:val="21"/>
          </w:rPr>
          <w:t>1.Руководителям образовательных учреждений в срок до 30.04.2010г.,07.05.2010 г.</w:t>
        </w:r>
      </w:ins>
    </w:p>
    <w:p w:rsidR="005B12A8" w:rsidRDefault="005B12A8" w:rsidP="005B12A8">
      <w:pPr>
        <w:pStyle w:val="a9"/>
        <w:spacing w:before="375" w:beforeAutospacing="0" w:after="375" w:afterAutospacing="0"/>
        <w:textAlignment w:val="baseline"/>
        <w:rPr>
          <w:ins w:id="420" w:author="Unknown"/>
          <w:rFonts w:ascii="Tahoma" w:hAnsi="Tahoma" w:cs="Tahoma"/>
          <w:color w:val="000000"/>
          <w:sz w:val="21"/>
          <w:szCs w:val="21"/>
        </w:rPr>
      </w:pPr>
      <w:ins w:id="421" w:author="Unknown">
        <w:r>
          <w:rPr>
            <w:rFonts w:ascii="Tahoma" w:hAnsi="Tahoma" w:cs="Tahoma"/>
            <w:color w:val="000000"/>
            <w:sz w:val="21"/>
            <w:szCs w:val="21"/>
          </w:rPr>
          <w:t>-провести проверку готовности персонала, задействованного в праздничных мероприятиях, к работе в экстремальных ситуациях;</w:t>
        </w:r>
      </w:ins>
    </w:p>
    <w:p w:rsidR="005B12A8" w:rsidRDefault="005B12A8" w:rsidP="005B12A8">
      <w:pPr>
        <w:pStyle w:val="a9"/>
        <w:spacing w:before="375" w:beforeAutospacing="0" w:after="375" w:afterAutospacing="0"/>
        <w:textAlignment w:val="baseline"/>
        <w:rPr>
          <w:ins w:id="422" w:author="Unknown"/>
          <w:rFonts w:ascii="Tahoma" w:hAnsi="Tahoma" w:cs="Tahoma"/>
          <w:color w:val="000000"/>
          <w:sz w:val="21"/>
          <w:szCs w:val="21"/>
        </w:rPr>
      </w:pPr>
      <w:ins w:id="423" w:author="Unknown">
        <w:r>
          <w:rPr>
            <w:rFonts w:ascii="Tahoma" w:hAnsi="Tahoma" w:cs="Tahoma"/>
            <w:color w:val="000000"/>
            <w:sz w:val="21"/>
            <w:szCs w:val="21"/>
          </w:rPr>
          <w:t>-откорректировать порядок и списки оповещения, провести соответствующий инструктаж сотрудников о действиях в ситуациях, требующих повышенной бдительности в чрезвычайной обстановке;</w:t>
        </w:r>
      </w:ins>
    </w:p>
    <w:p w:rsidR="005B12A8" w:rsidRDefault="005B12A8" w:rsidP="005B12A8">
      <w:pPr>
        <w:pStyle w:val="a9"/>
        <w:spacing w:before="375" w:beforeAutospacing="0" w:after="375" w:afterAutospacing="0"/>
        <w:textAlignment w:val="baseline"/>
        <w:rPr>
          <w:ins w:id="424" w:author="Unknown"/>
          <w:rFonts w:ascii="Tahoma" w:hAnsi="Tahoma" w:cs="Tahoma"/>
          <w:color w:val="000000"/>
          <w:sz w:val="21"/>
          <w:szCs w:val="21"/>
        </w:rPr>
      </w:pPr>
      <w:ins w:id="425" w:author="Unknown">
        <w:r>
          <w:rPr>
            <w:rFonts w:ascii="Tahoma" w:hAnsi="Tahoma" w:cs="Tahoma"/>
            <w:color w:val="000000"/>
            <w:sz w:val="21"/>
            <w:szCs w:val="21"/>
          </w:rPr>
          <w:t>-составить график дежурства сотрудников в праздничные дни;</w:t>
        </w:r>
      </w:ins>
    </w:p>
    <w:p w:rsidR="005B12A8" w:rsidRDefault="005B12A8" w:rsidP="005B12A8">
      <w:pPr>
        <w:pStyle w:val="a9"/>
        <w:spacing w:before="375" w:beforeAutospacing="0" w:after="375" w:afterAutospacing="0"/>
        <w:textAlignment w:val="baseline"/>
        <w:rPr>
          <w:ins w:id="426" w:author="Unknown"/>
          <w:rFonts w:ascii="Tahoma" w:hAnsi="Tahoma" w:cs="Tahoma"/>
          <w:color w:val="000000"/>
          <w:sz w:val="21"/>
          <w:szCs w:val="21"/>
        </w:rPr>
      </w:pPr>
      <w:ins w:id="427" w:author="Unknown">
        <w:r>
          <w:rPr>
            <w:rFonts w:ascii="Tahoma" w:hAnsi="Tahoma" w:cs="Tahoma"/>
            <w:color w:val="000000"/>
            <w:sz w:val="21"/>
            <w:szCs w:val="21"/>
          </w:rPr>
          <w:t xml:space="preserve">- о чрезвычайных ситуациях докладывать по телефону 7-05-76, с дальнейшим подтверждением </w:t>
        </w:r>
        <w:proofErr w:type="gramStart"/>
        <w:r>
          <w:rPr>
            <w:rFonts w:ascii="Tahoma" w:hAnsi="Tahoma" w:cs="Tahoma"/>
            <w:color w:val="000000"/>
            <w:sz w:val="21"/>
            <w:szCs w:val="21"/>
          </w:rPr>
          <w:t>по</w:t>
        </w:r>
        <w:proofErr w:type="gramEnd"/>
      </w:ins>
    </w:p>
    <w:p w:rsidR="005B12A8" w:rsidRDefault="005B12A8" w:rsidP="005B12A8">
      <w:pPr>
        <w:pStyle w:val="a9"/>
        <w:spacing w:before="375" w:beforeAutospacing="0" w:after="375" w:afterAutospacing="0"/>
        <w:textAlignment w:val="baseline"/>
        <w:rPr>
          <w:ins w:id="428" w:author="Unknown"/>
          <w:rFonts w:ascii="Tahoma" w:hAnsi="Tahoma" w:cs="Tahoma"/>
          <w:color w:val="000000"/>
          <w:sz w:val="21"/>
          <w:szCs w:val="21"/>
        </w:rPr>
      </w:pPr>
      <w:ins w:id="429" w:author="Unknown">
        <w:r>
          <w:rPr>
            <w:rFonts w:ascii="Tahoma" w:hAnsi="Tahoma" w:cs="Tahoma"/>
            <w:color w:val="000000"/>
            <w:sz w:val="21"/>
            <w:szCs w:val="21"/>
          </w:rPr>
          <w:t>3. Руководителям образовательных учреждений взять под личный контроль и нести персональную ответственность за проведение праздничных мероприятий.</w:t>
        </w:r>
      </w:ins>
    </w:p>
    <w:p w:rsidR="005B12A8" w:rsidRDefault="005B12A8" w:rsidP="005B12A8">
      <w:pPr>
        <w:pStyle w:val="a9"/>
        <w:spacing w:before="375" w:beforeAutospacing="0" w:after="375" w:afterAutospacing="0"/>
        <w:textAlignment w:val="baseline"/>
        <w:rPr>
          <w:ins w:id="430" w:author="Unknown"/>
          <w:rFonts w:ascii="Tahoma" w:hAnsi="Tahoma" w:cs="Tahoma"/>
          <w:color w:val="000000"/>
          <w:sz w:val="21"/>
          <w:szCs w:val="21"/>
        </w:rPr>
      </w:pPr>
      <w:ins w:id="431" w:author="Unknown">
        <w:r>
          <w:rPr>
            <w:rFonts w:ascii="Tahoma" w:hAnsi="Tahoma" w:cs="Tahoma"/>
            <w:color w:val="000000"/>
            <w:sz w:val="21"/>
            <w:szCs w:val="21"/>
          </w:rPr>
          <w:t>4.</w:t>
        </w:r>
        <w:proofErr w:type="gramStart"/>
        <w:r>
          <w:rPr>
            <w:rFonts w:ascii="Tahoma" w:hAnsi="Tahoma" w:cs="Tahoma"/>
            <w:color w:val="000000"/>
            <w:sz w:val="21"/>
            <w:szCs w:val="21"/>
          </w:rPr>
          <w:t>Контроль за</w:t>
        </w:r>
        <w:proofErr w:type="gramEnd"/>
        <w:r>
          <w:rPr>
            <w:rFonts w:ascii="Tahoma" w:hAnsi="Tahoma" w:cs="Tahoma"/>
            <w:color w:val="000000"/>
            <w:sz w:val="21"/>
            <w:szCs w:val="21"/>
          </w:rPr>
          <w:t xml:space="preserve"> исполнением настоящего приказа возлагаю на себя.</w:t>
        </w:r>
      </w:ins>
    </w:p>
    <w:p w:rsidR="005B12A8" w:rsidRDefault="005B12A8" w:rsidP="005B12A8">
      <w:pPr>
        <w:pStyle w:val="a9"/>
        <w:spacing w:before="375" w:beforeAutospacing="0" w:after="375" w:afterAutospacing="0"/>
        <w:textAlignment w:val="baseline"/>
        <w:rPr>
          <w:ins w:id="432" w:author="Unknown"/>
          <w:rFonts w:ascii="Tahoma" w:hAnsi="Tahoma" w:cs="Tahoma"/>
          <w:color w:val="000000"/>
          <w:sz w:val="21"/>
          <w:szCs w:val="21"/>
        </w:rPr>
      </w:pPr>
      <w:ins w:id="433" w:author="Unknown">
        <w:r>
          <w:rPr>
            <w:rFonts w:ascii="Tahoma" w:hAnsi="Tahoma" w:cs="Tahoma"/>
            <w:color w:val="000000"/>
            <w:sz w:val="21"/>
            <w:szCs w:val="21"/>
          </w:rPr>
          <w:t>Начальник управления образования М. В.Левина</w:t>
        </w:r>
      </w:ins>
    </w:p>
    <w:p w:rsidR="005B12A8" w:rsidRDefault="005B12A8" w:rsidP="005B12A8">
      <w:pPr>
        <w:pStyle w:val="a9"/>
        <w:spacing w:before="375" w:beforeAutospacing="0" w:after="375" w:afterAutospacing="0"/>
        <w:textAlignment w:val="baseline"/>
        <w:rPr>
          <w:ins w:id="434" w:author="Unknown"/>
          <w:rFonts w:ascii="Tahoma" w:hAnsi="Tahoma" w:cs="Tahoma"/>
          <w:color w:val="000000"/>
          <w:sz w:val="21"/>
          <w:szCs w:val="21"/>
        </w:rPr>
      </w:pPr>
      <w:ins w:id="435" w:author="Unknown">
        <w:r>
          <w:rPr>
            <w:rFonts w:ascii="Tahoma" w:hAnsi="Tahoma" w:cs="Tahoma"/>
            <w:color w:val="000000"/>
            <w:sz w:val="21"/>
            <w:szCs w:val="21"/>
          </w:rPr>
          <w:t>АДМИНИСТРАЦИЯ ВОЛЬСКОГО МУНИЦИПАЛЬНОГО РАЙОНА</w:t>
        </w:r>
      </w:ins>
    </w:p>
    <w:p w:rsidR="005B12A8" w:rsidRDefault="005B12A8" w:rsidP="005B12A8">
      <w:pPr>
        <w:pStyle w:val="a9"/>
        <w:spacing w:before="375" w:beforeAutospacing="0" w:after="375" w:afterAutospacing="0"/>
        <w:textAlignment w:val="baseline"/>
        <w:rPr>
          <w:ins w:id="436" w:author="Unknown"/>
          <w:rFonts w:ascii="Tahoma" w:hAnsi="Tahoma" w:cs="Tahoma"/>
          <w:color w:val="000000"/>
          <w:sz w:val="21"/>
          <w:szCs w:val="21"/>
        </w:rPr>
      </w:pPr>
      <w:ins w:id="437" w:author="Unknown">
        <w:r>
          <w:rPr>
            <w:rFonts w:ascii="Tahoma" w:hAnsi="Tahoma" w:cs="Tahoma"/>
            <w:color w:val="000000"/>
            <w:sz w:val="21"/>
            <w:szCs w:val="21"/>
          </w:rPr>
          <w:t>УПРАВЛЕНИЕ ОБРАЗОВАНИЯ</w:t>
        </w:r>
      </w:ins>
    </w:p>
    <w:p w:rsidR="005B12A8" w:rsidRDefault="005B12A8" w:rsidP="005B12A8">
      <w:pPr>
        <w:pStyle w:val="a9"/>
        <w:spacing w:before="375" w:beforeAutospacing="0" w:after="375" w:afterAutospacing="0"/>
        <w:textAlignment w:val="baseline"/>
        <w:rPr>
          <w:ins w:id="438" w:author="Unknown"/>
          <w:rFonts w:ascii="Tahoma" w:hAnsi="Tahoma" w:cs="Tahoma"/>
          <w:color w:val="000000"/>
          <w:sz w:val="21"/>
          <w:szCs w:val="21"/>
        </w:rPr>
      </w:pPr>
      <w:ins w:id="439" w:author="Unknown">
        <w:r>
          <w:rPr>
            <w:rFonts w:ascii="Tahoma" w:hAnsi="Tahoma" w:cs="Tahoma"/>
            <w:color w:val="000000"/>
            <w:sz w:val="21"/>
            <w:szCs w:val="21"/>
          </w:rPr>
          <w:t>ПРИКАЗ</w:t>
        </w:r>
      </w:ins>
    </w:p>
    <w:p w:rsidR="005B12A8" w:rsidRDefault="005B12A8" w:rsidP="005B12A8">
      <w:pPr>
        <w:pStyle w:val="a9"/>
        <w:spacing w:before="0" w:beforeAutospacing="0" w:after="0" w:afterAutospacing="0"/>
        <w:textAlignment w:val="baseline"/>
        <w:rPr>
          <w:ins w:id="440" w:author="Unknown"/>
          <w:rFonts w:ascii="Tahoma" w:hAnsi="Tahoma" w:cs="Tahoma"/>
          <w:color w:val="000000"/>
          <w:sz w:val="21"/>
          <w:szCs w:val="21"/>
        </w:rPr>
      </w:pPr>
      <w:ins w:id="441" w:author="Unknown">
        <w:r>
          <w:rPr>
            <w:rFonts w:ascii="Tahoma" w:hAnsi="Tahoma" w:cs="Tahoma"/>
            <w:color w:val="000000"/>
            <w:sz w:val="21"/>
            <w:szCs w:val="21"/>
          </w:rPr>
          <w:t>от 06</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"http://pandia.ru/text/category/iyulmz_2010_g_/" \o "Июль 2010 г."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июля 2010</w:t>
        </w:r>
        <w:r w:rsidR="009D6DF0">
          <w:rPr>
            <w:rFonts w:ascii="Tahoma" w:hAnsi="Tahoma" w:cs="Tahoma"/>
            <w:color w:val="000000"/>
            <w:sz w:val="21"/>
            <w:szCs w:val="21"/>
          </w:rPr>
          <w:fldChar w:fldCharType="end"/>
        </w:r>
        <w:r>
          <w:rPr>
            <w:rFonts w:ascii="Tahoma" w:hAnsi="Tahoma" w:cs="Tahoma"/>
            <w:color w:val="000000"/>
            <w:sz w:val="21"/>
            <w:szCs w:val="21"/>
          </w:rPr>
          <w:t>г. _________</w:t>
        </w:r>
      </w:ins>
    </w:p>
    <w:p w:rsidR="005B12A8" w:rsidRDefault="005B12A8" w:rsidP="005B12A8">
      <w:pPr>
        <w:pStyle w:val="a9"/>
        <w:spacing w:before="375" w:beforeAutospacing="0" w:after="375" w:afterAutospacing="0"/>
        <w:textAlignment w:val="baseline"/>
        <w:rPr>
          <w:ins w:id="442" w:author="Unknown"/>
          <w:rFonts w:ascii="Tahoma" w:hAnsi="Tahoma" w:cs="Tahoma"/>
          <w:color w:val="000000"/>
          <w:sz w:val="21"/>
          <w:szCs w:val="21"/>
        </w:rPr>
      </w:pPr>
      <w:ins w:id="443" w:author="Unknown">
        <w:r>
          <w:rPr>
            <w:rFonts w:ascii="Tahoma" w:hAnsi="Tahoma" w:cs="Tahoma"/>
            <w:color w:val="000000"/>
            <w:sz w:val="21"/>
            <w:szCs w:val="21"/>
          </w:rPr>
          <w:t>О мерах по обеспечению</w:t>
        </w:r>
      </w:ins>
    </w:p>
    <w:p w:rsidR="005B12A8" w:rsidRDefault="005B12A8" w:rsidP="005B12A8">
      <w:pPr>
        <w:pStyle w:val="a9"/>
        <w:spacing w:before="375" w:beforeAutospacing="0" w:after="375" w:afterAutospacing="0"/>
        <w:textAlignment w:val="baseline"/>
        <w:rPr>
          <w:ins w:id="444" w:author="Unknown"/>
          <w:rFonts w:ascii="Tahoma" w:hAnsi="Tahoma" w:cs="Tahoma"/>
          <w:color w:val="000000"/>
          <w:sz w:val="21"/>
          <w:szCs w:val="21"/>
        </w:rPr>
      </w:pPr>
      <w:ins w:id="445" w:author="Unknown">
        <w:r>
          <w:rPr>
            <w:rFonts w:ascii="Tahoma" w:hAnsi="Tahoma" w:cs="Tahoma"/>
            <w:color w:val="000000"/>
            <w:sz w:val="21"/>
            <w:szCs w:val="21"/>
          </w:rPr>
          <w:t>антитеррористической защищённости</w:t>
        </w:r>
      </w:ins>
    </w:p>
    <w:p w:rsidR="005B12A8" w:rsidRDefault="005B12A8" w:rsidP="005B12A8">
      <w:pPr>
        <w:pStyle w:val="a9"/>
        <w:spacing w:before="375" w:beforeAutospacing="0" w:after="375" w:afterAutospacing="0"/>
        <w:textAlignment w:val="baseline"/>
        <w:rPr>
          <w:ins w:id="446" w:author="Unknown"/>
          <w:rFonts w:ascii="Tahoma" w:hAnsi="Tahoma" w:cs="Tahoma"/>
          <w:color w:val="000000"/>
          <w:sz w:val="21"/>
          <w:szCs w:val="21"/>
        </w:rPr>
      </w:pPr>
      <w:ins w:id="447" w:author="Unknown">
        <w:r>
          <w:rPr>
            <w:rFonts w:ascii="Tahoma" w:hAnsi="Tahoma" w:cs="Tahoma"/>
            <w:color w:val="000000"/>
            <w:sz w:val="21"/>
            <w:szCs w:val="21"/>
          </w:rPr>
          <w:t>объектов с массовым пребыванием населения,</w:t>
        </w:r>
      </w:ins>
    </w:p>
    <w:p w:rsidR="005B12A8" w:rsidRDefault="005B12A8" w:rsidP="005B12A8">
      <w:pPr>
        <w:pStyle w:val="a9"/>
        <w:spacing w:before="375" w:beforeAutospacing="0" w:after="375" w:afterAutospacing="0"/>
        <w:textAlignment w:val="baseline"/>
        <w:rPr>
          <w:ins w:id="448" w:author="Unknown"/>
          <w:rFonts w:ascii="Tahoma" w:hAnsi="Tahoma" w:cs="Tahoma"/>
          <w:color w:val="000000"/>
          <w:sz w:val="21"/>
          <w:szCs w:val="21"/>
        </w:rPr>
      </w:pPr>
      <w:proofErr w:type="gramStart"/>
      <w:ins w:id="449" w:author="Unknown">
        <w:r>
          <w:rPr>
            <w:rFonts w:ascii="Tahoma" w:hAnsi="Tahoma" w:cs="Tahoma"/>
            <w:color w:val="000000"/>
            <w:sz w:val="21"/>
            <w:szCs w:val="21"/>
          </w:rPr>
          <w:t>находящихся</w:t>
        </w:r>
        <w:proofErr w:type="gramEnd"/>
        <w:r>
          <w:rPr>
            <w:rFonts w:ascii="Tahoma" w:hAnsi="Tahoma" w:cs="Tahoma"/>
            <w:color w:val="000000"/>
            <w:sz w:val="21"/>
            <w:szCs w:val="21"/>
          </w:rPr>
          <w:t xml:space="preserve"> в ведении управления образования,</w:t>
        </w:r>
      </w:ins>
    </w:p>
    <w:p w:rsidR="005B12A8" w:rsidRDefault="005B12A8" w:rsidP="005B12A8">
      <w:pPr>
        <w:pStyle w:val="a9"/>
        <w:spacing w:before="375" w:beforeAutospacing="0" w:after="375" w:afterAutospacing="0"/>
        <w:textAlignment w:val="baseline"/>
        <w:rPr>
          <w:ins w:id="450" w:author="Unknown"/>
          <w:rFonts w:ascii="Tahoma" w:hAnsi="Tahoma" w:cs="Tahoma"/>
          <w:color w:val="000000"/>
          <w:sz w:val="21"/>
          <w:szCs w:val="21"/>
        </w:rPr>
      </w:pPr>
      <w:ins w:id="451" w:author="Unknown">
        <w:r>
          <w:rPr>
            <w:rFonts w:ascii="Tahoma" w:hAnsi="Tahoma" w:cs="Tahoma"/>
            <w:color w:val="000000"/>
            <w:sz w:val="21"/>
            <w:szCs w:val="21"/>
          </w:rPr>
          <w:t>подлежащих паспортизации.</w:t>
        </w:r>
      </w:ins>
    </w:p>
    <w:p w:rsidR="005B12A8" w:rsidRDefault="005B12A8" w:rsidP="005B12A8">
      <w:pPr>
        <w:pStyle w:val="a9"/>
        <w:spacing w:before="375" w:beforeAutospacing="0" w:after="375" w:afterAutospacing="0"/>
        <w:textAlignment w:val="baseline"/>
        <w:rPr>
          <w:ins w:id="452" w:author="Unknown"/>
          <w:rFonts w:ascii="Tahoma" w:hAnsi="Tahoma" w:cs="Tahoma"/>
          <w:color w:val="000000"/>
          <w:sz w:val="21"/>
          <w:szCs w:val="21"/>
        </w:rPr>
      </w:pPr>
      <w:proofErr w:type="gramStart"/>
      <w:ins w:id="453" w:author="Unknown">
        <w:r>
          <w:rPr>
            <w:rFonts w:ascii="Tahoma" w:hAnsi="Tahoma" w:cs="Tahoma"/>
            <w:color w:val="000000"/>
            <w:sz w:val="21"/>
            <w:szCs w:val="21"/>
          </w:rPr>
          <w:t xml:space="preserve">В соответствии с постановлением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 000 от 01.01.2001 года «О мерах по обеспечению антитеррористической защищённости объектов с массовым пребыванием населения, расположенных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w:t>
        </w:r>
        <w:r>
          <w:rPr>
            <w:rFonts w:ascii="Tahoma" w:hAnsi="Tahoma" w:cs="Tahoma"/>
            <w:color w:val="000000"/>
            <w:sz w:val="21"/>
            <w:szCs w:val="21"/>
          </w:rPr>
          <w:lastRenderedPageBreak/>
          <w:t xml:space="preserve">района», постановлением № 000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от 01.01.2001 года «О внесении дополнения в постановление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от 01.01.2001 года № 000 «О мерах по обеспечению антитеррористической защищённости объектов с массовым</w:t>
        </w:r>
        <w:proofErr w:type="gramEnd"/>
        <w:r>
          <w:rPr>
            <w:rFonts w:ascii="Tahoma" w:hAnsi="Tahoma" w:cs="Tahoma"/>
            <w:color w:val="000000"/>
            <w:sz w:val="21"/>
            <w:szCs w:val="21"/>
          </w:rPr>
          <w:t xml:space="preserve"> пребыванием населения, </w:t>
        </w:r>
        <w:proofErr w:type="gramStart"/>
        <w:r>
          <w:rPr>
            <w:rFonts w:ascii="Tahoma" w:hAnsi="Tahoma" w:cs="Tahoma"/>
            <w:color w:val="000000"/>
            <w:sz w:val="21"/>
            <w:szCs w:val="21"/>
          </w:rPr>
          <w:t>расположенных</w:t>
        </w:r>
        <w:proofErr w:type="gramEnd"/>
        <w:r>
          <w:rPr>
            <w:rFonts w:ascii="Tahoma" w:hAnsi="Tahoma" w:cs="Tahoma"/>
            <w:color w:val="000000"/>
            <w:sz w:val="21"/>
            <w:szCs w:val="21"/>
          </w:rPr>
          <w:t xml:space="preserve">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w:t>
        </w:r>
      </w:ins>
    </w:p>
    <w:p w:rsidR="005B12A8" w:rsidRDefault="005B12A8" w:rsidP="005B12A8">
      <w:pPr>
        <w:pStyle w:val="a9"/>
        <w:spacing w:before="375" w:beforeAutospacing="0" w:after="375" w:afterAutospacing="0"/>
        <w:textAlignment w:val="baseline"/>
        <w:rPr>
          <w:ins w:id="454" w:author="Unknown"/>
          <w:rFonts w:ascii="Tahoma" w:hAnsi="Tahoma" w:cs="Tahoma"/>
          <w:color w:val="000000"/>
          <w:sz w:val="21"/>
          <w:szCs w:val="21"/>
        </w:rPr>
      </w:pPr>
      <w:ins w:id="455" w:author="Unknown">
        <w:r>
          <w:rPr>
            <w:rFonts w:ascii="Tahoma" w:hAnsi="Tahoma" w:cs="Tahoma"/>
            <w:color w:val="000000"/>
            <w:sz w:val="21"/>
            <w:szCs w:val="21"/>
          </w:rPr>
          <w:t>ПРИКАЗЫВАЮ:</w:t>
        </w:r>
      </w:ins>
    </w:p>
    <w:p w:rsidR="005B12A8" w:rsidRDefault="005B12A8" w:rsidP="005B12A8">
      <w:pPr>
        <w:pStyle w:val="a9"/>
        <w:spacing w:before="375" w:beforeAutospacing="0" w:after="375" w:afterAutospacing="0"/>
        <w:textAlignment w:val="baseline"/>
        <w:rPr>
          <w:ins w:id="456" w:author="Unknown"/>
          <w:rFonts w:ascii="Tahoma" w:hAnsi="Tahoma" w:cs="Tahoma"/>
          <w:color w:val="000000"/>
          <w:sz w:val="21"/>
          <w:szCs w:val="21"/>
        </w:rPr>
      </w:pPr>
      <w:ins w:id="457" w:author="Unknown">
        <w:r>
          <w:rPr>
            <w:rFonts w:ascii="Tahoma" w:hAnsi="Tahoma" w:cs="Tahoma"/>
            <w:color w:val="000000"/>
            <w:sz w:val="21"/>
            <w:szCs w:val="21"/>
          </w:rPr>
          <w:t>1.Утвердить перечень объектов с массовым пребыванием населения, находящихся в ведении управления образования, подлежащих паспортизации (приложение № 1).</w:t>
        </w:r>
      </w:ins>
    </w:p>
    <w:p w:rsidR="005B12A8" w:rsidRDefault="005B12A8" w:rsidP="005B12A8">
      <w:pPr>
        <w:pStyle w:val="a9"/>
        <w:spacing w:before="375" w:beforeAutospacing="0" w:after="375" w:afterAutospacing="0"/>
        <w:textAlignment w:val="baseline"/>
        <w:rPr>
          <w:ins w:id="458" w:author="Unknown"/>
          <w:rFonts w:ascii="Tahoma" w:hAnsi="Tahoma" w:cs="Tahoma"/>
          <w:color w:val="000000"/>
          <w:sz w:val="21"/>
          <w:szCs w:val="21"/>
        </w:rPr>
      </w:pPr>
      <w:ins w:id="459" w:author="Unknown">
        <w:r>
          <w:rPr>
            <w:rFonts w:ascii="Tahoma" w:hAnsi="Tahoma" w:cs="Tahoma"/>
            <w:color w:val="000000"/>
            <w:sz w:val="21"/>
            <w:szCs w:val="21"/>
          </w:rPr>
          <w:t>2.Руководителям образовательных учреждений.</w:t>
        </w:r>
      </w:ins>
    </w:p>
    <w:p w:rsidR="005B12A8" w:rsidRDefault="005B12A8" w:rsidP="005B12A8">
      <w:pPr>
        <w:pStyle w:val="a9"/>
        <w:spacing w:before="375" w:beforeAutospacing="0" w:after="375" w:afterAutospacing="0"/>
        <w:textAlignment w:val="baseline"/>
        <w:rPr>
          <w:ins w:id="460" w:author="Unknown"/>
          <w:rFonts w:ascii="Tahoma" w:hAnsi="Tahoma" w:cs="Tahoma"/>
          <w:color w:val="000000"/>
          <w:sz w:val="21"/>
          <w:szCs w:val="21"/>
        </w:rPr>
      </w:pPr>
      <w:ins w:id="461" w:author="Unknown">
        <w:r>
          <w:rPr>
            <w:rFonts w:ascii="Tahoma" w:hAnsi="Tahoma" w:cs="Tahoma"/>
            <w:color w:val="000000"/>
            <w:sz w:val="21"/>
            <w:szCs w:val="21"/>
          </w:rPr>
          <w:t xml:space="preserve">2.1.Ознакомиться с содержанием «Положения о паспорте антитеррористической защищённости объектов с массовым пребыванием населения, расположенных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(приложение № 2 к настоящему приказу).</w:t>
        </w:r>
      </w:ins>
    </w:p>
    <w:p w:rsidR="005B12A8" w:rsidRDefault="005B12A8" w:rsidP="005B12A8">
      <w:pPr>
        <w:pStyle w:val="a9"/>
        <w:spacing w:before="375" w:beforeAutospacing="0" w:after="375" w:afterAutospacing="0"/>
        <w:textAlignment w:val="baseline"/>
        <w:rPr>
          <w:ins w:id="462" w:author="Unknown"/>
          <w:rFonts w:ascii="Tahoma" w:hAnsi="Tahoma" w:cs="Tahoma"/>
          <w:color w:val="000000"/>
          <w:sz w:val="21"/>
          <w:szCs w:val="21"/>
        </w:rPr>
      </w:pPr>
      <w:ins w:id="463" w:author="Unknown">
        <w:r>
          <w:rPr>
            <w:rFonts w:ascii="Tahoma" w:hAnsi="Tahoma" w:cs="Tahoma"/>
            <w:color w:val="000000"/>
            <w:sz w:val="21"/>
            <w:szCs w:val="21"/>
          </w:rPr>
          <w:t>2.2.В срок до 25.12.2010 года составить паспорта антитеррористической защищённости в соответствии с установленной структурой (приложение № 3) и формой титульного листа (приложение № 4).</w:t>
        </w:r>
      </w:ins>
    </w:p>
    <w:p w:rsidR="005B12A8" w:rsidRDefault="005B12A8" w:rsidP="005B12A8">
      <w:pPr>
        <w:pStyle w:val="a9"/>
        <w:spacing w:before="375" w:beforeAutospacing="0" w:after="375" w:afterAutospacing="0"/>
        <w:textAlignment w:val="baseline"/>
        <w:rPr>
          <w:ins w:id="464" w:author="Unknown"/>
          <w:rFonts w:ascii="Tahoma" w:hAnsi="Tahoma" w:cs="Tahoma"/>
          <w:color w:val="000000"/>
          <w:sz w:val="21"/>
          <w:szCs w:val="21"/>
        </w:rPr>
      </w:pPr>
      <w:ins w:id="465" w:author="Unknown">
        <w:r>
          <w:rPr>
            <w:rFonts w:ascii="Tahoma" w:hAnsi="Tahoma" w:cs="Tahoma"/>
            <w:color w:val="000000"/>
            <w:sz w:val="21"/>
            <w:szCs w:val="21"/>
          </w:rPr>
          <w:t xml:space="preserve">2.3.В срок до 25.12.2010 года предоставить паспорта антитеррористической защищённости в 4 – </w:t>
        </w:r>
        <w:proofErr w:type="spellStart"/>
        <w:r>
          <w:rPr>
            <w:rFonts w:ascii="Tahoma" w:hAnsi="Tahoma" w:cs="Tahoma"/>
            <w:color w:val="000000"/>
            <w:sz w:val="21"/>
            <w:szCs w:val="21"/>
          </w:rPr>
          <w:t>х</w:t>
        </w:r>
        <w:proofErr w:type="spellEnd"/>
        <w:r>
          <w:rPr>
            <w:rFonts w:ascii="Tahoma" w:hAnsi="Tahoma" w:cs="Tahoma"/>
            <w:color w:val="000000"/>
            <w:sz w:val="21"/>
            <w:szCs w:val="21"/>
          </w:rPr>
          <w:t xml:space="preserve"> экземплярах:</w:t>
        </w:r>
      </w:ins>
    </w:p>
    <w:p w:rsidR="005B12A8" w:rsidRDefault="005B12A8" w:rsidP="005B12A8">
      <w:pPr>
        <w:pStyle w:val="a9"/>
        <w:spacing w:before="375" w:beforeAutospacing="0" w:after="375" w:afterAutospacing="0"/>
        <w:textAlignment w:val="baseline"/>
        <w:rPr>
          <w:ins w:id="466" w:author="Unknown"/>
          <w:rFonts w:ascii="Tahoma" w:hAnsi="Tahoma" w:cs="Tahoma"/>
          <w:color w:val="000000"/>
          <w:sz w:val="21"/>
          <w:szCs w:val="21"/>
        </w:rPr>
      </w:pPr>
      <w:ins w:id="467" w:author="Unknown">
        <w:r>
          <w:rPr>
            <w:rFonts w:ascii="Tahoma" w:hAnsi="Tahoma" w:cs="Tahoma"/>
            <w:color w:val="000000"/>
            <w:sz w:val="21"/>
            <w:szCs w:val="21"/>
          </w:rPr>
          <w:t xml:space="preserve">1- в отдел в </w:t>
        </w:r>
        <w:proofErr w:type="gramStart"/>
        <w:r>
          <w:rPr>
            <w:rFonts w:ascii="Tahoma" w:hAnsi="Tahoma" w:cs="Tahoma"/>
            <w:color w:val="000000"/>
            <w:sz w:val="21"/>
            <w:szCs w:val="21"/>
          </w:rPr>
          <w:t>г</w:t>
        </w:r>
        <w:proofErr w:type="gramEnd"/>
        <w:r>
          <w:rPr>
            <w:rFonts w:ascii="Tahoma" w:hAnsi="Tahoma" w:cs="Tahoma"/>
            <w:color w:val="000000"/>
            <w:sz w:val="21"/>
            <w:szCs w:val="21"/>
          </w:rPr>
          <w:t>. Вольске управления ФСБ России по Саратовской области;</w:t>
        </w:r>
      </w:ins>
    </w:p>
    <w:p w:rsidR="005B12A8" w:rsidRDefault="005B12A8" w:rsidP="005B12A8">
      <w:pPr>
        <w:pStyle w:val="a9"/>
        <w:spacing w:before="375" w:beforeAutospacing="0" w:after="375" w:afterAutospacing="0"/>
        <w:textAlignment w:val="baseline"/>
        <w:rPr>
          <w:ins w:id="468" w:author="Unknown"/>
          <w:rFonts w:ascii="Tahoma" w:hAnsi="Tahoma" w:cs="Tahoma"/>
          <w:color w:val="000000"/>
          <w:sz w:val="21"/>
          <w:szCs w:val="21"/>
        </w:rPr>
      </w:pPr>
      <w:ins w:id="469" w:author="Unknown">
        <w:r>
          <w:rPr>
            <w:rFonts w:ascii="Tahoma" w:hAnsi="Tahoma" w:cs="Tahoma"/>
            <w:color w:val="000000"/>
            <w:sz w:val="21"/>
            <w:szCs w:val="21"/>
          </w:rPr>
          <w:t xml:space="preserve">1- в </w:t>
        </w:r>
        <w:proofErr w:type="spellStart"/>
        <w:r>
          <w:rPr>
            <w:rFonts w:ascii="Tahoma" w:hAnsi="Tahoma" w:cs="Tahoma"/>
            <w:color w:val="000000"/>
            <w:sz w:val="21"/>
            <w:szCs w:val="21"/>
          </w:rPr>
          <w:t>Вольскому</w:t>
        </w:r>
        <w:proofErr w:type="spellEnd"/>
        <w:r>
          <w:rPr>
            <w:rFonts w:ascii="Tahoma" w:hAnsi="Tahoma" w:cs="Tahoma"/>
            <w:color w:val="000000"/>
            <w:sz w:val="21"/>
            <w:szCs w:val="21"/>
          </w:rPr>
          <w:t xml:space="preserve"> муниципальному району;</w:t>
        </w:r>
      </w:ins>
    </w:p>
    <w:p w:rsidR="005B12A8" w:rsidRDefault="005B12A8" w:rsidP="005B12A8">
      <w:pPr>
        <w:textAlignment w:val="baseline"/>
        <w:rPr>
          <w:ins w:id="470" w:author="Unknown"/>
          <w:rFonts w:ascii="Tahoma" w:hAnsi="Tahoma" w:cs="Tahoma"/>
          <w:color w:val="000000"/>
          <w:sz w:val="21"/>
          <w:szCs w:val="21"/>
        </w:rPr>
      </w:pPr>
    </w:p>
    <w:tbl>
      <w:tblPr>
        <w:tblW w:w="0" w:type="auto"/>
        <w:tblCellSpacing w:w="15" w:type="dxa"/>
        <w:tblCellMar>
          <w:top w:w="15" w:type="dxa"/>
          <w:left w:w="15" w:type="dxa"/>
          <w:bottom w:w="15" w:type="dxa"/>
          <w:right w:w="15" w:type="dxa"/>
        </w:tblCellMar>
        <w:tblLook w:val="04A0"/>
      </w:tblPr>
      <w:tblGrid>
        <w:gridCol w:w="9445"/>
      </w:tblGrid>
      <w:tr w:rsidR="005B12A8" w:rsidTr="005B12A8">
        <w:trPr>
          <w:tblCellSpacing w:w="15" w:type="dxa"/>
        </w:trPr>
        <w:tc>
          <w:tcPr>
            <w:tcW w:w="0" w:type="auto"/>
            <w:vAlign w:val="bottom"/>
            <w:hideMark/>
          </w:tcPr>
          <w:p w:rsidR="005B12A8" w:rsidRDefault="005B12A8">
            <w:pPr>
              <w:textAlignment w:val="baseline"/>
              <w:divId w:val="176312317"/>
              <w:rPr>
                <w:color w:val="000000"/>
              </w:rPr>
            </w:pPr>
            <w:r>
              <w:rPr>
                <w:color w:val="000000"/>
              </w:rPr>
              <w:t>Тематические книги:</w:t>
            </w:r>
          </w:p>
          <w:tbl>
            <w:tblPr>
              <w:tblW w:w="0" w:type="auto"/>
              <w:tblCellSpacing w:w="15" w:type="dxa"/>
              <w:tblCellMar>
                <w:top w:w="15" w:type="dxa"/>
                <w:left w:w="15" w:type="dxa"/>
                <w:bottom w:w="15" w:type="dxa"/>
                <w:right w:w="15" w:type="dxa"/>
              </w:tblCellMar>
              <w:tblLook w:val="04A0"/>
            </w:tblPr>
            <w:tblGrid>
              <w:gridCol w:w="172"/>
              <w:gridCol w:w="1663"/>
              <w:gridCol w:w="156"/>
              <w:gridCol w:w="1465"/>
              <w:gridCol w:w="156"/>
              <w:gridCol w:w="3943"/>
              <w:gridCol w:w="156"/>
              <w:gridCol w:w="616"/>
              <w:gridCol w:w="156"/>
              <w:gridCol w:w="701"/>
              <w:gridCol w:w="171"/>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962"/>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3" name="Рисунок 23" descr="http://image.topadvert.ru/favicon/N/S/NStwUbmWHv6Jy6GfC5nF.png">
                                      <a:hlinkClick xmlns:a="http://schemas.openxmlformats.org/drawingml/2006/main" r:id="rId112" tgtFrame="&quot;_blank&quot;" tooltip="&quot;Календарные мероприятия в дошкольном образовательном учреждении. 5-7 л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topadvert.ru/favicon/N/S/NStwUbmWHv6Jy6GfC5nF.png">
                                              <a:hlinkClick r:id="rId112" tgtFrame="&quot;_blank&quot;" tooltip="&quot;Календарные мероприятия в дошкольном образовательном учреждении. 5-7 лет&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14" w:tgtFrame="_block" w:tooltip="Календарные мероприятия в дошкольном образовательном учреждении. 5-7 лет" w:history="1">
                          <w:proofErr w:type="spellStart"/>
                          <w:r w:rsidR="005B12A8">
                            <w:rPr>
                              <w:rStyle w:val="a6"/>
                            </w:rPr>
                            <w:t>labirint.ru</w:t>
                          </w:r>
                          <w:proofErr w:type="spellEnd"/>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Вакуленко Юлия Але…</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15" w:tgtFrame="_blank" w:tooltip="Календарные мероприятия в дошкольном образовательном учреждении. 5-7 лет" w:history="1">
                    <w:r w:rsidR="005B12A8">
                      <w:rPr>
                        <w:rStyle w:val="a6"/>
                      </w:rPr>
                      <w:t xml:space="preserve">Календарные мероприятия в </w:t>
                    </w:r>
                    <w:proofErr w:type="gramStart"/>
                    <w:r w:rsidR="005B12A8">
                      <w:rPr>
                        <w:rStyle w:val="a6"/>
                      </w:rPr>
                      <w:t>дошкольном</w:t>
                    </w:r>
                    <w:proofErr w:type="gramEnd"/>
                    <w:r w:rsidR="005B12A8">
                      <w:rPr>
                        <w:rStyle w:val="a6"/>
                      </w:rPr>
                      <w:t xml:space="preserve"> образовательном </w:t>
                    </w:r>
                    <w:proofErr w:type="spellStart"/>
                    <w:r w:rsidR="005B12A8">
                      <w:rPr>
                        <w:rStyle w:val="a6"/>
                      </w:rPr>
                      <w:t>учрежд</w:t>
                    </w:r>
                    <w:proofErr w:type="spellEnd"/>
                    <w:r w:rsidR="005B12A8">
                      <w:rPr>
                        <w:rStyle w:val="a6"/>
                      </w:rPr>
                      <w:t>…</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159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16"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1012"/>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4" name="Рисунок 24" descr="http://image.topadvert.ru/favicon/S/c/ScHxgw8ZUodJ79C9VkVN.png">
                                      <a:hlinkClick xmlns:a="http://schemas.openxmlformats.org/drawingml/2006/main" r:id="rId117" tgtFrame="&quot;_blank&quot;" tooltip="&quot;Безопасность при проведении культурно-массовых мероприятий с учащимися: справочно-информационные материал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topadvert.ru/favicon/S/c/ScHxgw8ZUodJ79C9VkVN.png">
                                              <a:hlinkClick r:id="rId117" tgtFrame="&quot;_blank&quot;" tooltip="&quot;Безопасность при проведении культурно-массовых мероприятий с учащимися: справочно-информационные материалы&quot;"/>
                                            </pic:cNvPr>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19" w:tgtFrame="_block" w:tooltip="Безопасность при проведении культурно-массовых мероприятий с учащимися: справочно-информационные материалы" w:history="1">
                          <w:proofErr w:type="spellStart"/>
                          <w:r w:rsidR="005B12A8">
                            <w:rPr>
                              <w:rStyle w:val="a6"/>
                            </w:rPr>
                            <w:t>my-shop.ru</w:t>
                          </w:r>
                          <w:proofErr w:type="spellEnd"/>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proofErr w:type="spellStart"/>
                  <w:r>
                    <w:rPr>
                      <w:color w:val="000000"/>
                    </w:rPr>
                    <w:t>Шумик</w:t>
                  </w:r>
                  <w:proofErr w:type="spellEnd"/>
                  <w:r>
                    <w:rPr>
                      <w:color w:val="000000"/>
                    </w:rPr>
                    <w:t xml:space="preserve"> В. Я.</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0" w:tgtFrame="_blank" w:tooltip="Безопасность при проведении культурно-массовых мероприятий с учащимися: справочно-информационные материалы" w:history="1">
                    <w:r w:rsidR="005B12A8">
                      <w:rPr>
                        <w:rStyle w:val="a6"/>
                      </w:rPr>
                      <w:t>Безопасность при проведении культурно-массовых мероприятий…</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102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1"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1012"/>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5" name="Рисунок 25" descr="http://image.topadvert.ru/favicon/S/c/ScHxgw8ZUodJ79C9VkVN.png">
                                      <a:hlinkClick xmlns:a="http://schemas.openxmlformats.org/drawingml/2006/main" r:id="rId122" tgtFrame="&quot;_blank&quot;" tooltip="&quot;Безопасность в дошкольном образовании: Закон о защите детей от информации, СанПин, Техрегламент, пожарные инструкции, безопасность среды, безопасность игрушек, антитеррористическая безопасно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topadvert.ru/favicon/S/c/ScHxgw8ZUodJ79C9VkVN.png">
                                              <a:hlinkClick r:id="rId122" tgtFrame="&quot;_blank&quot;" tooltip="&quot;Безопасность в дошкольном образовании: Закон о защите детей от информации, СанПин, Техрегламент, пожарные инструкции, безопасность среды, безопасность игрушек, антитеррористическая безопасность&quot;"/>
                                            </pic:cNvPr>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3" w:tgtFrame="_block" w:tooltip="Безопасность в дошкольном образовании: Закон о защите детей от информации, СанПин, Техрегламент, пожарные инструкции, безопасность среды, безопасность игрушек, антитеррористическая безопасность" w:history="1">
                          <w:proofErr w:type="spellStart"/>
                          <w:r w:rsidR="005B12A8">
                            <w:rPr>
                              <w:rStyle w:val="a6"/>
                            </w:rPr>
                            <w:t>my-shop.ru</w:t>
                          </w:r>
                          <w:proofErr w:type="spellEnd"/>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4" w:tgtFrame="_blank" w:tooltip="Безопасность в дошкольном образовании: Закон о защите детей от информации, СанПин, Техрегламент, пожарные инструкции, безопасность среды, безопасность игрушек, антитеррористическая безопасность" w:history="1">
                    <w:r w:rsidR="005B12A8">
                      <w:rPr>
                        <w:rStyle w:val="a6"/>
                      </w:rPr>
                      <w:t>Безопасность в дошкольном образовании: Закон о защите детей…</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303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5"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1012"/>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6" name="Рисунок 26" descr="http://image.topadvert.ru/favicon/S/c/ScHxgw8ZUodJ79C9VkVN.png">
                                      <a:hlinkClick xmlns:a="http://schemas.openxmlformats.org/drawingml/2006/main" r:id="rId126" tgtFrame="&quot;_blank&quot;" tooltip="&quot;Календарные мероприятия в дошкольном образовательном учреждении. Конспекты занятий, тематические викторины, игры для детей 5-7 ле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topadvert.ru/favicon/S/c/ScHxgw8ZUodJ79C9VkVN.png">
                                              <a:hlinkClick r:id="rId126" tgtFrame="&quot;_blank&quot;" tooltip="&quot;Календарные мероприятия в дошкольном образовательном учреждении. Конспекты занятий, тематические викторины, игры для детей 5-7 лет&quot;"/>
                                            </pic:cNvPr>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7" w:tgtFrame="_block" w:tooltip="Календарные мероприятия в дошкольном образовательном учреждении. Конспекты занятий, тематические викторины, игры для детей 5-7 лет" w:history="1">
                          <w:proofErr w:type="spellStart"/>
                          <w:r w:rsidR="005B12A8">
                            <w:rPr>
                              <w:rStyle w:val="a6"/>
                            </w:rPr>
                            <w:t>my-shop.ru</w:t>
                          </w:r>
                          <w:proofErr w:type="spellEnd"/>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Вакуленко Ю. А.</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8" w:tgtFrame="_blank" w:tooltip="Календарные мероприятия в дошкольном образовательном учреждении. Конспекты занятий, тематические викторины, игры для детей 5-7 лет" w:history="1">
                    <w:r w:rsidR="005B12A8">
                      <w:rPr>
                        <w:rStyle w:val="a6"/>
                      </w:rPr>
                      <w:t xml:space="preserve">Календарные мероприятия в </w:t>
                    </w:r>
                    <w:proofErr w:type="gramStart"/>
                    <w:r w:rsidR="005B12A8">
                      <w:rPr>
                        <w:rStyle w:val="a6"/>
                      </w:rPr>
                      <w:t>дошкольном</w:t>
                    </w:r>
                    <w:proofErr w:type="gramEnd"/>
                    <w:r w:rsidR="005B12A8">
                      <w:rPr>
                        <w:rStyle w:val="a6"/>
                      </w:rPr>
                      <w:t xml:space="preserve"> образовательном </w:t>
                    </w:r>
                    <w:proofErr w:type="spellStart"/>
                    <w:r w:rsidR="005B12A8">
                      <w:rPr>
                        <w:rStyle w:val="a6"/>
                      </w:rPr>
                      <w:t>учрежд</w:t>
                    </w:r>
                    <w:proofErr w:type="spellEnd"/>
                    <w:r w:rsidR="005B12A8">
                      <w:rPr>
                        <w:rStyle w:val="a6"/>
                      </w:rPr>
                      <w:t>…</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125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29"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1012"/>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7" name="Рисунок 27" descr="http://image.topadvert.ru/favicon/S/c/ScHxgw8ZUodJ79C9VkVN.png">
                                      <a:hlinkClick xmlns:a="http://schemas.openxmlformats.org/drawingml/2006/main" r:id="rId130" tgtFrame="&quot;_blank&quot;" tooltip="&quot;Дни наук в начальной школе. Сценарии предметных праздников и внеклассных мероприятий, посвященных школьным наука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topadvert.ru/favicon/S/c/ScHxgw8ZUodJ79C9VkVN.png">
                                              <a:hlinkClick r:id="rId130" tgtFrame="&quot;_blank&quot;" tooltip="&quot;Дни наук в начальной школе. Сценарии предметных праздников и внеклассных мероприятий, посвященных школьным наукам&quot;"/>
                                            </pic:cNvPr>
                                            <pic:cNvPicPr>
                                              <a:picLocks noChangeAspect="1" noChangeArrowheads="1"/>
                                            </pic:cNvPicPr>
                                          </pic:nvPicPr>
                                          <pic:blipFill>
                                            <a:blip r:embed="rId11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1" w:tgtFrame="_block" w:tooltip="Дни наук в начальной школе. Сценарии предметных праздников и внеклассных мероприятий, посвященных школьным наукам" w:history="1">
                          <w:proofErr w:type="spellStart"/>
                          <w:r w:rsidR="005B12A8">
                            <w:rPr>
                              <w:rStyle w:val="a6"/>
                            </w:rPr>
                            <w:t>my-shop.ru</w:t>
                          </w:r>
                          <w:proofErr w:type="spellEnd"/>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Василенко Г. И.</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2" w:tgtFrame="_blank" w:tooltip="Дни наук в начальной школе. Сценарии предметных праздников и внеклассных мероприятий, посвященных школьным наукам" w:history="1">
                    <w:r w:rsidR="005B12A8">
                      <w:rPr>
                        <w:rStyle w:val="a6"/>
                      </w:rPr>
                      <w:t>Дни наук в начальной школе. Сценарии предметных праздников…</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61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3"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548"/>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8" name="Рисунок 28" descr="http://image.topadvert.ru/favicon/E/N/ENKnvLemeorDwYUBAB2g.png">
                                      <a:hlinkClick xmlns:a="http://schemas.openxmlformats.org/drawingml/2006/main" r:id="rId134" tgtFrame="&quot;_blank&quot;" tooltip="&quot;Журнал учета проведения мероприятий по антитеррористической защищенности и гражданской обор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topadvert.ru/favicon/E/N/ENKnvLemeorDwYUBAB2g.png">
                                              <a:hlinkClick r:id="rId134" tgtFrame="&quot;_blank&quot;" tooltip="&quot;Журнал учета проведения мероприятий по антитеррористической защищенности и гражданской обороне&quot;"/>
                                            </pic:cNvPr>
                                            <pic:cNvPicPr>
                                              <a:picLocks noChangeAspect="1" noChangeArrowheads="1"/>
                                            </pic:cNvPicPr>
                                          </pic:nvPicPr>
                                          <pic:blipFill>
                                            <a:blip r:embed="rId1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6" w:tgtFrame="_block" w:tooltip="Журнал учета проведения мероприятий по антитеррористической защищенности и гражданской обороне" w:history="1">
                          <w:r w:rsidR="005B12A8">
                            <w:rPr>
                              <w:rStyle w:val="a6"/>
                            </w:rPr>
                            <w:t>Озон</w:t>
                          </w:r>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7" w:tgtFrame="_blank" w:tooltip="Журнал учета проведения мероприятий по антитеррористической защищенности и гражданской обороне" w:history="1">
                    <w:r w:rsidR="005B12A8">
                      <w:rPr>
                        <w:rStyle w:val="a6"/>
                      </w:rPr>
                      <w:t xml:space="preserve">Журнал учета проведения мероприятий по </w:t>
                    </w:r>
                    <w:proofErr w:type="gramStart"/>
                    <w:r w:rsidR="005B12A8">
                      <w:rPr>
                        <w:rStyle w:val="a6"/>
                      </w:rPr>
                      <w:t>антитеррористической</w:t>
                    </w:r>
                    <w:proofErr w:type="gramEnd"/>
                    <w:r w:rsidR="005B12A8">
                      <w:rPr>
                        <w:rStyle w:val="a6"/>
                      </w:rPr>
                      <w:t>…</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70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38"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435"/>
                    <w:gridCol w:w="156"/>
                    <w:gridCol w:w="548"/>
                  </w:tblGrid>
                  <w:tr w:rsidR="005B12A8">
                    <w:trPr>
                      <w:tblCellSpacing w:w="15" w:type="dxa"/>
                    </w:trPr>
                    <w:tc>
                      <w:tcPr>
                        <w:tcW w:w="0" w:type="auto"/>
                        <w:vAlign w:val="bottom"/>
                        <w:hideMark/>
                      </w:tcPr>
                      <w:tbl>
                        <w:tblPr>
                          <w:tblW w:w="0" w:type="auto"/>
                          <w:tblCellSpacing w:w="15" w:type="dxa"/>
                          <w:tblCellMar>
                            <w:top w:w="15" w:type="dxa"/>
                            <w:left w:w="15" w:type="dxa"/>
                            <w:bottom w:w="15" w:type="dxa"/>
                            <w:right w:w="15" w:type="dxa"/>
                          </w:tblCellMar>
                          <w:tblLook w:val="04A0"/>
                        </w:tblPr>
                        <w:tblGrid>
                          <w:gridCol w:w="360"/>
                        </w:tblGrid>
                        <w:tr w:rsidR="005B12A8">
                          <w:trPr>
                            <w:tblCellSpacing w:w="15" w:type="dxa"/>
                          </w:trPr>
                          <w:tc>
                            <w:tcPr>
                              <w:tcW w:w="0" w:type="auto"/>
                              <w:vAlign w:val="bottom"/>
                              <w:hideMark/>
                            </w:tcPr>
                            <w:p w:rsidR="005B12A8" w:rsidRDefault="005B12A8">
                              <w:pPr>
                                <w:rPr>
                                  <w:color w:val="000000"/>
                                  <w:sz w:val="24"/>
                                  <w:szCs w:val="24"/>
                                </w:rPr>
                              </w:pPr>
                              <w:r>
                                <w:rPr>
                                  <w:noProof/>
                                  <w:color w:val="743399"/>
                                </w:rPr>
                                <w:drawing>
                                  <wp:inline distT="0" distB="0" distL="0" distR="0">
                                    <wp:extent cx="152400" cy="152400"/>
                                    <wp:effectExtent l="19050" t="0" r="0" b="0"/>
                                    <wp:docPr id="29" name="Рисунок 29" descr="http://image.topadvert.ru/favicon/E/N/ENKnvLemeorDwYUBAB2g.png">
                                      <a:hlinkClick xmlns:a="http://schemas.openxmlformats.org/drawingml/2006/main" r:id="rId139" tgtFrame="&quot;_blank&quot;" tooltip="&quot;Инструкция о мерах пожарной безопасности при проведении огневых работ на энергетических предприятия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topadvert.ru/favicon/E/N/ENKnvLemeorDwYUBAB2g.png">
                                              <a:hlinkClick r:id="rId139" tgtFrame="&quot;_blank&quot;" tooltip="&quot;Инструкция о мерах пожарной безопасности при проведении огневых работ на энергетических предприятиях&quot;"/>
                                            </pic:cNvPr>
                                            <pic:cNvPicPr>
                                              <a:picLocks noChangeAspect="1" noChangeArrowheads="1"/>
                                            </pic:cNvPicPr>
                                          </pic:nvPicPr>
                                          <pic:blipFill>
                                            <a:blip r:embed="rId1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40" w:tgtFrame="_block" w:tooltip="Инструкция о мерах пожарной безопасности при проведении огневых работ на энергетических предприятиях" w:history="1">
                          <w:r w:rsidR="005B12A8">
                            <w:rPr>
                              <w:rStyle w:val="a6"/>
                            </w:rPr>
                            <w:t>Озон</w:t>
                          </w:r>
                        </w:hyperlink>
                      </w:p>
                    </w:tc>
                  </w:tr>
                </w:tbl>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41" w:tgtFrame="_blank" w:tooltip="Инструкция о мерах пожарной безопасности при проведении огневых работ на энергетических предприятиях" w:history="1">
                    <w:r w:rsidR="005B12A8">
                      <w:rPr>
                        <w:rStyle w:val="a6"/>
                      </w:rPr>
                      <w:t xml:space="preserve">Инструкция о мерах пожарной безопасности при проведении </w:t>
                    </w:r>
                    <w:proofErr w:type="spellStart"/>
                    <w:r w:rsidR="005B12A8">
                      <w:rPr>
                        <w:rStyle w:val="a6"/>
                      </w:rPr>
                      <w:t>огн</w:t>
                    </w:r>
                    <w:proofErr w:type="spellEnd"/>
                    <w:r w:rsidR="005B12A8">
                      <w:rPr>
                        <w:rStyle w:val="a6"/>
                      </w:rPr>
                      <w:t>…</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5B12A8">
                  <w:pPr>
                    <w:rPr>
                      <w:color w:val="000000"/>
                      <w:sz w:val="24"/>
                      <w:szCs w:val="24"/>
                    </w:rPr>
                  </w:pPr>
                  <w:r>
                    <w:rPr>
                      <w:color w:val="000000"/>
                    </w:rPr>
                    <w:t>233 р.</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c>
                <w:tcPr>
                  <w:tcW w:w="0" w:type="auto"/>
                  <w:vAlign w:val="center"/>
                  <w:hideMark/>
                </w:tcPr>
                <w:p w:rsidR="005B12A8" w:rsidRDefault="009D6DF0">
                  <w:pPr>
                    <w:rPr>
                      <w:color w:val="000000"/>
                      <w:sz w:val="24"/>
                      <w:szCs w:val="24"/>
                    </w:rPr>
                  </w:pPr>
                  <w:hyperlink r:id="rId142" w:tgtFrame="_blank" w:history="1">
                    <w:r w:rsidR="005B12A8">
                      <w:rPr>
                        <w:rStyle w:val="a6"/>
                      </w:rPr>
                      <w:t>Купить</w:t>
                    </w:r>
                  </w:hyperlink>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5B12A8">
                    <w:trPr>
                      <w:tblCellSpacing w:w="15" w:type="dxa"/>
                    </w:trPr>
                    <w:tc>
                      <w:tcPr>
                        <w:tcW w:w="0" w:type="auto"/>
                        <w:vAlign w:val="center"/>
                        <w:hideMark/>
                      </w:tcPr>
                      <w:p w:rsidR="005B12A8" w:rsidRDefault="005B12A8">
                        <w:pPr>
                          <w:rPr>
                            <w:color w:val="000000"/>
                            <w:sz w:val="24"/>
                            <w:szCs w:val="24"/>
                          </w:rPr>
                        </w:pPr>
                      </w:p>
                    </w:tc>
                  </w:tr>
                </w:tbl>
                <w:p w:rsidR="005B12A8" w:rsidRDefault="005B12A8">
                  <w:pPr>
                    <w:rPr>
                      <w:color w:val="000000"/>
                      <w:sz w:val="24"/>
                      <w:szCs w:val="24"/>
                    </w:rPr>
                  </w:pPr>
                </w:p>
              </w:tc>
            </w:tr>
          </w:tbl>
          <w:p w:rsidR="005B12A8" w:rsidRDefault="005B12A8">
            <w:pPr>
              <w:rPr>
                <w:color w:val="000000"/>
                <w:sz w:val="24"/>
                <w:szCs w:val="24"/>
              </w:rPr>
            </w:pPr>
          </w:p>
        </w:tc>
      </w:tr>
    </w:tbl>
    <w:p w:rsidR="005B12A8" w:rsidRDefault="005B12A8" w:rsidP="005B12A8">
      <w:pPr>
        <w:pStyle w:val="a9"/>
        <w:spacing w:before="375" w:beforeAutospacing="0" w:after="375" w:afterAutospacing="0"/>
        <w:textAlignment w:val="baseline"/>
        <w:rPr>
          <w:ins w:id="471" w:author="Unknown"/>
          <w:rFonts w:ascii="Tahoma" w:hAnsi="Tahoma" w:cs="Tahoma"/>
          <w:color w:val="000000"/>
          <w:sz w:val="21"/>
          <w:szCs w:val="21"/>
        </w:rPr>
      </w:pPr>
      <w:ins w:id="472" w:author="Unknown">
        <w:r>
          <w:rPr>
            <w:rFonts w:ascii="Tahoma" w:hAnsi="Tahoma" w:cs="Tahoma"/>
            <w:color w:val="000000"/>
            <w:sz w:val="21"/>
            <w:szCs w:val="21"/>
          </w:rPr>
          <w:lastRenderedPageBreak/>
          <w:t>1- в управление образования.</w:t>
        </w:r>
      </w:ins>
    </w:p>
    <w:p w:rsidR="005B12A8" w:rsidRDefault="005B12A8" w:rsidP="005B12A8">
      <w:pPr>
        <w:pStyle w:val="a9"/>
        <w:spacing w:before="375" w:beforeAutospacing="0" w:after="375" w:afterAutospacing="0"/>
        <w:textAlignment w:val="baseline"/>
        <w:rPr>
          <w:ins w:id="473" w:author="Unknown"/>
          <w:rFonts w:ascii="Tahoma" w:hAnsi="Tahoma" w:cs="Tahoma"/>
          <w:color w:val="000000"/>
          <w:sz w:val="21"/>
          <w:szCs w:val="21"/>
        </w:rPr>
      </w:pPr>
      <w:ins w:id="474" w:author="Unknown">
        <w:r>
          <w:rPr>
            <w:rFonts w:ascii="Tahoma" w:hAnsi="Tahoma" w:cs="Tahoma"/>
            <w:color w:val="000000"/>
            <w:sz w:val="21"/>
            <w:szCs w:val="21"/>
          </w:rPr>
          <w:t>Один экземпляр Паспорта подлежит хранению на объекте.</w:t>
        </w:r>
      </w:ins>
    </w:p>
    <w:p w:rsidR="005B12A8" w:rsidRDefault="005B12A8" w:rsidP="005B12A8">
      <w:pPr>
        <w:pStyle w:val="a9"/>
        <w:spacing w:before="0" w:beforeAutospacing="0" w:after="0" w:afterAutospacing="0"/>
        <w:textAlignment w:val="baseline"/>
        <w:rPr>
          <w:ins w:id="475" w:author="Unknown"/>
          <w:rFonts w:ascii="Tahoma" w:hAnsi="Tahoma" w:cs="Tahoma"/>
          <w:color w:val="000000"/>
          <w:sz w:val="21"/>
          <w:szCs w:val="21"/>
        </w:rPr>
      </w:pPr>
      <w:ins w:id="476" w:author="Unknown">
        <w:r>
          <w:rPr>
            <w:rFonts w:ascii="Tahoma" w:hAnsi="Tahoma" w:cs="Tahoma"/>
            <w:color w:val="000000"/>
            <w:sz w:val="21"/>
            <w:szCs w:val="21"/>
          </w:rPr>
          <w:t>2.4.До</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"http://pandia.ru/text/category/25_dekabrya/" \o "25 декабря"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25 декабря</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 xml:space="preserve">каждого года направлять в антитеррористическую комиссию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информацию о мерах по обеспечению антитеррористической защищённости объектов с массовым пребыванием населения.</w:t>
        </w:r>
      </w:ins>
    </w:p>
    <w:p w:rsidR="005B12A8" w:rsidRDefault="005B12A8" w:rsidP="005B12A8">
      <w:pPr>
        <w:pStyle w:val="a9"/>
        <w:spacing w:before="375" w:beforeAutospacing="0" w:after="375" w:afterAutospacing="0"/>
        <w:textAlignment w:val="baseline"/>
        <w:rPr>
          <w:ins w:id="477" w:author="Unknown"/>
          <w:rFonts w:ascii="Tahoma" w:hAnsi="Tahoma" w:cs="Tahoma"/>
          <w:color w:val="000000"/>
          <w:sz w:val="21"/>
          <w:szCs w:val="21"/>
        </w:rPr>
      </w:pPr>
      <w:ins w:id="478" w:author="Unknown">
        <w:r>
          <w:rPr>
            <w:rFonts w:ascii="Tahoma" w:hAnsi="Tahoma" w:cs="Tahoma"/>
            <w:color w:val="000000"/>
            <w:sz w:val="21"/>
            <w:szCs w:val="21"/>
          </w:rPr>
          <w:t>2.Утвердить перечень объектов с массовым пребыванием населения, находящихся в ведении управления образования, подлежащих паспортизации (приложение № 1).</w:t>
        </w:r>
      </w:ins>
    </w:p>
    <w:p w:rsidR="005B12A8" w:rsidRDefault="005B12A8" w:rsidP="005B12A8">
      <w:pPr>
        <w:pStyle w:val="a9"/>
        <w:spacing w:before="375" w:beforeAutospacing="0" w:after="375" w:afterAutospacing="0"/>
        <w:textAlignment w:val="baseline"/>
        <w:rPr>
          <w:ins w:id="479" w:author="Unknown"/>
          <w:rFonts w:ascii="Tahoma" w:hAnsi="Tahoma" w:cs="Tahoma"/>
          <w:color w:val="000000"/>
          <w:sz w:val="21"/>
          <w:szCs w:val="21"/>
        </w:rPr>
      </w:pPr>
      <w:ins w:id="480" w:author="Unknown">
        <w:r>
          <w:rPr>
            <w:rFonts w:ascii="Tahoma" w:hAnsi="Tahoma" w:cs="Tahoma"/>
            <w:color w:val="000000"/>
            <w:sz w:val="21"/>
            <w:szCs w:val="21"/>
          </w:rPr>
          <w:t>3.Специалисту управления образования Фроловой Г. А. в течение шести месяцев провести организационную работу по введению паспортов антитеррористической защищённости объектов, находящихся в ведении управления образования, а также оказывать методическую помощь руководителям образовательных учреждений по разработке указанных паспортов.</w:t>
        </w:r>
      </w:ins>
    </w:p>
    <w:p w:rsidR="005B12A8" w:rsidRDefault="005B12A8" w:rsidP="005B12A8">
      <w:pPr>
        <w:pStyle w:val="a9"/>
        <w:spacing w:before="375" w:beforeAutospacing="0" w:after="375" w:afterAutospacing="0"/>
        <w:textAlignment w:val="baseline"/>
        <w:rPr>
          <w:ins w:id="481" w:author="Unknown"/>
          <w:rFonts w:ascii="Tahoma" w:hAnsi="Tahoma" w:cs="Tahoma"/>
          <w:color w:val="000000"/>
          <w:sz w:val="21"/>
          <w:szCs w:val="21"/>
        </w:rPr>
      </w:pPr>
      <w:ins w:id="482" w:author="Unknown">
        <w:r>
          <w:rPr>
            <w:rFonts w:ascii="Tahoma" w:hAnsi="Tahoma" w:cs="Tahoma"/>
            <w:color w:val="000000"/>
            <w:sz w:val="21"/>
            <w:szCs w:val="21"/>
          </w:rPr>
          <w:t>7.Контрольза исполнением настоящего приказа оставляю за собой.</w:t>
        </w:r>
      </w:ins>
    </w:p>
    <w:p w:rsidR="005B12A8" w:rsidRDefault="005B12A8" w:rsidP="005B12A8">
      <w:pPr>
        <w:pStyle w:val="a9"/>
        <w:spacing w:before="375" w:beforeAutospacing="0" w:after="375" w:afterAutospacing="0"/>
        <w:textAlignment w:val="baseline"/>
        <w:rPr>
          <w:ins w:id="483" w:author="Unknown"/>
          <w:rFonts w:ascii="Tahoma" w:hAnsi="Tahoma" w:cs="Tahoma"/>
          <w:color w:val="000000"/>
          <w:sz w:val="21"/>
          <w:szCs w:val="21"/>
        </w:rPr>
      </w:pPr>
      <w:ins w:id="484" w:author="Unknown">
        <w:r>
          <w:rPr>
            <w:rFonts w:ascii="Tahoma" w:hAnsi="Tahoma" w:cs="Tahoma"/>
            <w:color w:val="000000"/>
            <w:sz w:val="21"/>
            <w:szCs w:val="21"/>
          </w:rPr>
          <w:t xml:space="preserve">И. о. начальника управления образования В. </w:t>
        </w:r>
        <w:proofErr w:type="spellStart"/>
        <w:r>
          <w:rPr>
            <w:rFonts w:ascii="Tahoma" w:hAnsi="Tahoma" w:cs="Tahoma"/>
            <w:color w:val="000000"/>
            <w:sz w:val="21"/>
            <w:szCs w:val="21"/>
          </w:rPr>
          <w:t>В.Горбулина</w:t>
        </w:r>
        <w:proofErr w:type="spellEnd"/>
      </w:ins>
    </w:p>
    <w:p w:rsidR="005B12A8" w:rsidRDefault="005B12A8" w:rsidP="005B12A8">
      <w:pPr>
        <w:pStyle w:val="a9"/>
        <w:spacing w:before="375" w:beforeAutospacing="0" w:after="375" w:afterAutospacing="0"/>
        <w:textAlignment w:val="baseline"/>
        <w:rPr>
          <w:ins w:id="485" w:author="Unknown"/>
          <w:rFonts w:ascii="Tahoma" w:hAnsi="Tahoma" w:cs="Tahoma"/>
          <w:color w:val="000000"/>
          <w:sz w:val="21"/>
          <w:szCs w:val="21"/>
        </w:rPr>
      </w:pPr>
      <w:ins w:id="486" w:author="Unknown">
        <w:r>
          <w:rPr>
            <w:rFonts w:ascii="Tahoma" w:hAnsi="Tahoma" w:cs="Tahoma"/>
            <w:color w:val="000000"/>
            <w:sz w:val="21"/>
            <w:szCs w:val="21"/>
          </w:rPr>
          <w:t>Приложение к приказу</w:t>
        </w:r>
      </w:ins>
    </w:p>
    <w:p w:rsidR="005B12A8" w:rsidRDefault="005B12A8" w:rsidP="005B12A8">
      <w:pPr>
        <w:pStyle w:val="a9"/>
        <w:spacing w:before="375" w:beforeAutospacing="0" w:after="375" w:afterAutospacing="0"/>
        <w:textAlignment w:val="baseline"/>
        <w:rPr>
          <w:ins w:id="487" w:author="Unknown"/>
          <w:rFonts w:ascii="Tahoma" w:hAnsi="Tahoma" w:cs="Tahoma"/>
          <w:color w:val="000000"/>
          <w:sz w:val="21"/>
          <w:szCs w:val="21"/>
        </w:rPr>
      </w:pPr>
      <w:ins w:id="488" w:author="Unknown">
        <w:r>
          <w:rPr>
            <w:rFonts w:ascii="Tahoma" w:hAnsi="Tahoma" w:cs="Tahoma"/>
            <w:color w:val="000000"/>
            <w:sz w:val="21"/>
            <w:szCs w:val="21"/>
          </w:rPr>
          <w:t>управления образования</w:t>
        </w:r>
      </w:ins>
    </w:p>
    <w:p w:rsidR="005B12A8" w:rsidRDefault="005B12A8" w:rsidP="005B12A8">
      <w:pPr>
        <w:pStyle w:val="a9"/>
        <w:spacing w:before="375" w:beforeAutospacing="0" w:after="375" w:afterAutospacing="0"/>
        <w:textAlignment w:val="baseline"/>
        <w:rPr>
          <w:ins w:id="489" w:author="Unknown"/>
          <w:rFonts w:ascii="Tahoma" w:hAnsi="Tahoma" w:cs="Tahoma"/>
          <w:color w:val="000000"/>
          <w:sz w:val="21"/>
          <w:szCs w:val="21"/>
        </w:rPr>
      </w:pPr>
      <w:ins w:id="490" w:author="Unknown">
        <w:r>
          <w:rPr>
            <w:rFonts w:ascii="Tahoma" w:hAnsi="Tahoma" w:cs="Tahoma"/>
            <w:color w:val="000000"/>
            <w:sz w:val="21"/>
            <w:szCs w:val="21"/>
          </w:rPr>
          <w:t>№ ________ от ________</w:t>
        </w:r>
      </w:ins>
    </w:p>
    <w:p w:rsidR="005B12A8" w:rsidRDefault="005B12A8" w:rsidP="005B12A8">
      <w:pPr>
        <w:pStyle w:val="a9"/>
        <w:spacing w:before="0" w:beforeAutospacing="0" w:after="0" w:afterAutospacing="0"/>
        <w:textAlignment w:val="baseline"/>
        <w:rPr>
          <w:ins w:id="491" w:author="Unknown"/>
          <w:rFonts w:ascii="Tahoma" w:hAnsi="Tahoma" w:cs="Tahoma"/>
          <w:color w:val="000000"/>
          <w:sz w:val="21"/>
          <w:szCs w:val="21"/>
        </w:rPr>
      </w:pPr>
      <w:ins w:id="492" w:author="Unknown">
        <w:r>
          <w:rPr>
            <w:rFonts w:ascii="Tahoma" w:hAnsi="Tahoma" w:cs="Tahoma"/>
            <w:b/>
            <w:bCs/>
            <w:color w:val="000000"/>
            <w:sz w:val="21"/>
            <w:szCs w:val="21"/>
            <w:bdr w:val="none" w:sz="0" w:space="0" w:color="auto" w:frame="1"/>
          </w:rPr>
          <w:t>Перечень объектов с массовым пребыванием населения, находящихся в ведении управления образования, подлежащих паспортизации.</w:t>
        </w:r>
      </w:ins>
    </w:p>
    <w:p w:rsidR="005B12A8" w:rsidRDefault="005B12A8" w:rsidP="005B12A8">
      <w:pPr>
        <w:pStyle w:val="a9"/>
        <w:spacing w:before="375" w:beforeAutospacing="0" w:after="375" w:afterAutospacing="0"/>
        <w:textAlignment w:val="baseline"/>
        <w:rPr>
          <w:ins w:id="493" w:author="Unknown"/>
          <w:rFonts w:ascii="Tahoma" w:hAnsi="Tahoma" w:cs="Tahoma"/>
          <w:color w:val="000000"/>
          <w:sz w:val="21"/>
          <w:szCs w:val="21"/>
        </w:rPr>
      </w:pPr>
      <w:ins w:id="494" w:author="Unknown">
        <w:r>
          <w:rPr>
            <w:rFonts w:ascii="Tahoma" w:hAnsi="Tahoma" w:cs="Tahoma"/>
            <w:color w:val="000000"/>
            <w:sz w:val="21"/>
            <w:szCs w:val="21"/>
          </w:rPr>
          <w:t>1. МОУ Гимназия</w:t>
        </w:r>
      </w:ins>
    </w:p>
    <w:p w:rsidR="005B12A8" w:rsidRDefault="005B12A8" w:rsidP="005B12A8">
      <w:pPr>
        <w:pStyle w:val="a9"/>
        <w:spacing w:before="375" w:beforeAutospacing="0" w:after="375" w:afterAutospacing="0"/>
        <w:textAlignment w:val="baseline"/>
        <w:rPr>
          <w:ins w:id="495" w:author="Unknown"/>
          <w:rFonts w:ascii="Tahoma" w:hAnsi="Tahoma" w:cs="Tahoma"/>
          <w:color w:val="000000"/>
          <w:sz w:val="21"/>
          <w:szCs w:val="21"/>
        </w:rPr>
      </w:pPr>
      <w:ins w:id="496" w:author="Unknown">
        <w:r>
          <w:rPr>
            <w:rFonts w:ascii="Tahoma" w:hAnsi="Tahoma" w:cs="Tahoma"/>
            <w:color w:val="000000"/>
            <w:sz w:val="21"/>
            <w:szCs w:val="21"/>
          </w:rPr>
          <w:t>2. МОУ Лицей</w:t>
        </w:r>
      </w:ins>
    </w:p>
    <w:p w:rsidR="005B12A8" w:rsidRDefault="005B12A8" w:rsidP="005B12A8">
      <w:pPr>
        <w:pStyle w:val="a9"/>
        <w:spacing w:before="375" w:beforeAutospacing="0" w:after="375" w:afterAutospacing="0"/>
        <w:textAlignment w:val="baseline"/>
        <w:rPr>
          <w:ins w:id="497" w:author="Unknown"/>
          <w:rFonts w:ascii="Tahoma" w:hAnsi="Tahoma" w:cs="Tahoma"/>
          <w:color w:val="000000"/>
          <w:sz w:val="21"/>
          <w:szCs w:val="21"/>
        </w:rPr>
      </w:pPr>
      <w:ins w:id="498" w:author="Unknown">
        <w:r>
          <w:rPr>
            <w:rFonts w:ascii="Tahoma" w:hAnsi="Tahoma" w:cs="Tahoma"/>
            <w:color w:val="000000"/>
            <w:sz w:val="21"/>
            <w:szCs w:val="21"/>
          </w:rPr>
          <w:t>3. СОШ № 3</w:t>
        </w:r>
      </w:ins>
    </w:p>
    <w:p w:rsidR="005B12A8" w:rsidRDefault="005B12A8" w:rsidP="005B12A8">
      <w:pPr>
        <w:pStyle w:val="a9"/>
        <w:spacing w:before="375" w:beforeAutospacing="0" w:after="375" w:afterAutospacing="0"/>
        <w:textAlignment w:val="baseline"/>
        <w:rPr>
          <w:ins w:id="499" w:author="Unknown"/>
          <w:rFonts w:ascii="Tahoma" w:hAnsi="Tahoma" w:cs="Tahoma"/>
          <w:color w:val="000000"/>
          <w:sz w:val="21"/>
          <w:szCs w:val="21"/>
        </w:rPr>
      </w:pPr>
      <w:ins w:id="500" w:author="Unknown">
        <w:r>
          <w:rPr>
            <w:rFonts w:ascii="Tahoma" w:hAnsi="Tahoma" w:cs="Tahoma"/>
            <w:color w:val="000000"/>
            <w:sz w:val="21"/>
            <w:szCs w:val="21"/>
          </w:rPr>
          <w:t>4. СОШ № 4</w:t>
        </w:r>
      </w:ins>
    </w:p>
    <w:p w:rsidR="005B12A8" w:rsidRDefault="005B12A8" w:rsidP="005B12A8">
      <w:pPr>
        <w:pStyle w:val="a9"/>
        <w:spacing w:before="375" w:beforeAutospacing="0" w:after="375" w:afterAutospacing="0"/>
        <w:textAlignment w:val="baseline"/>
        <w:rPr>
          <w:ins w:id="501" w:author="Unknown"/>
          <w:rFonts w:ascii="Tahoma" w:hAnsi="Tahoma" w:cs="Tahoma"/>
          <w:color w:val="000000"/>
          <w:sz w:val="21"/>
          <w:szCs w:val="21"/>
        </w:rPr>
      </w:pPr>
      <w:ins w:id="502" w:author="Unknown">
        <w:r>
          <w:rPr>
            <w:rFonts w:ascii="Tahoma" w:hAnsi="Tahoma" w:cs="Tahoma"/>
            <w:color w:val="000000"/>
            <w:sz w:val="21"/>
            <w:szCs w:val="21"/>
          </w:rPr>
          <w:t>5. СОШ № 5</w:t>
        </w:r>
      </w:ins>
    </w:p>
    <w:p w:rsidR="005B12A8" w:rsidRDefault="005B12A8" w:rsidP="005B12A8">
      <w:pPr>
        <w:pStyle w:val="a9"/>
        <w:spacing w:before="375" w:beforeAutospacing="0" w:after="375" w:afterAutospacing="0"/>
        <w:textAlignment w:val="baseline"/>
        <w:rPr>
          <w:ins w:id="503" w:author="Unknown"/>
          <w:rFonts w:ascii="Tahoma" w:hAnsi="Tahoma" w:cs="Tahoma"/>
          <w:color w:val="000000"/>
          <w:sz w:val="21"/>
          <w:szCs w:val="21"/>
        </w:rPr>
      </w:pPr>
      <w:ins w:id="504" w:author="Unknown">
        <w:r>
          <w:rPr>
            <w:rFonts w:ascii="Tahoma" w:hAnsi="Tahoma" w:cs="Tahoma"/>
            <w:color w:val="000000"/>
            <w:sz w:val="21"/>
            <w:szCs w:val="21"/>
          </w:rPr>
          <w:t>6. СОШ № 6</w:t>
        </w:r>
      </w:ins>
    </w:p>
    <w:p w:rsidR="005B12A8" w:rsidRDefault="005B12A8" w:rsidP="005B12A8">
      <w:pPr>
        <w:pStyle w:val="a9"/>
        <w:spacing w:before="375" w:beforeAutospacing="0" w:after="375" w:afterAutospacing="0"/>
        <w:textAlignment w:val="baseline"/>
        <w:rPr>
          <w:ins w:id="505" w:author="Unknown"/>
          <w:rFonts w:ascii="Tahoma" w:hAnsi="Tahoma" w:cs="Tahoma"/>
          <w:color w:val="000000"/>
          <w:sz w:val="21"/>
          <w:szCs w:val="21"/>
        </w:rPr>
      </w:pPr>
      <w:ins w:id="506" w:author="Unknown">
        <w:r>
          <w:rPr>
            <w:rFonts w:ascii="Tahoma" w:hAnsi="Tahoma" w:cs="Tahoma"/>
            <w:color w:val="000000"/>
            <w:sz w:val="21"/>
            <w:szCs w:val="21"/>
          </w:rPr>
          <w:lastRenderedPageBreak/>
          <w:t>7. ООШ № 10</w:t>
        </w:r>
      </w:ins>
    </w:p>
    <w:p w:rsidR="005B12A8" w:rsidRDefault="005B12A8" w:rsidP="005B12A8">
      <w:pPr>
        <w:pStyle w:val="a9"/>
        <w:spacing w:before="375" w:beforeAutospacing="0" w:after="375" w:afterAutospacing="0"/>
        <w:textAlignment w:val="baseline"/>
        <w:rPr>
          <w:ins w:id="507" w:author="Unknown"/>
          <w:rFonts w:ascii="Tahoma" w:hAnsi="Tahoma" w:cs="Tahoma"/>
          <w:color w:val="000000"/>
          <w:sz w:val="21"/>
          <w:szCs w:val="21"/>
        </w:rPr>
      </w:pPr>
      <w:ins w:id="508" w:author="Unknown">
        <w:r>
          <w:rPr>
            <w:rFonts w:ascii="Tahoma" w:hAnsi="Tahoma" w:cs="Tahoma"/>
            <w:color w:val="000000"/>
            <w:sz w:val="21"/>
            <w:szCs w:val="21"/>
          </w:rPr>
          <w:t>8. СОШ № 11</w:t>
        </w:r>
      </w:ins>
    </w:p>
    <w:p w:rsidR="005B12A8" w:rsidRDefault="005B12A8" w:rsidP="005B12A8">
      <w:pPr>
        <w:pStyle w:val="a9"/>
        <w:spacing w:before="375" w:beforeAutospacing="0" w:after="375" w:afterAutospacing="0"/>
        <w:textAlignment w:val="baseline"/>
        <w:rPr>
          <w:ins w:id="509" w:author="Unknown"/>
          <w:rFonts w:ascii="Tahoma" w:hAnsi="Tahoma" w:cs="Tahoma"/>
          <w:color w:val="000000"/>
          <w:sz w:val="21"/>
          <w:szCs w:val="21"/>
        </w:rPr>
      </w:pPr>
      <w:ins w:id="510" w:author="Unknown">
        <w:r>
          <w:rPr>
            <w:rFonts w:ascii="Tahoma" w:hAnsi="Tahoma" w:cs="Tahoma"/>
            <w:color w:val="000000"/>
            <w:sz w:val="21"/>
            <w:szCs w:val="21"/>
          </w:rPr>
          <w:t>9. СОШ № 16</w:t>
        </w:r>
      </w:ins>
    </w:p>
    <w:p w:rsidR="005B12A8" w:rsidRDefault="005B12A8" w:rsidP="005B12A8">
      <w:pPr>
        <w:pStyle w:val="a9"/>
        <w:spacing w:before="375" w:beforeAutospacing="0" w:after="375" w:afterAutospacing="0"/>
        <w:textAlignment w:val="baseline"/>
        <w:rPr>
          <w:ins w:id="511" w:author="Unknown"/>
          <w:rFonts w:ascii="Tahoma" w:hAnsi="Tahoma" w:cs="Tahoma"/>
          <w:color w:val="000000"/>
          <w:sz w:val="21"/>
          <w:szCs w:val="21"/>
        </w:rPr>
      </w:pPr>
      <w:ins w:id="512" w:author="Unknown">
        <w:r>
          <w:rPr>
            <w:rFonts w:ascii="Tahoma" w:hAnsi="Tahoma" w:cs="Tahoma"/>
            <w:color w:val="000000"/>
            <w:sz w:val="21"/>
            <w:szCs w:val="21"/>
          </w:rPr>
          <w:t>10. СОШ № 17</w:t>
        </w:r>
      </w:ins>
    </w:p>
    <w:p w:rsidR="005B12A8" w:rsidRDefault="005B12A8" w:rsidP="005B12A8">
      <w:pPr>
        <w:pStyle w:val="a9"/>
        <w:spacing w:before="375" w:beforeAutospacing="0" w:after="375" w:afterAutospacing="0"/>
        <w:textAlignment w:val="baseline"/>
        <w:rPr>
          <w:ins w:id="513" w:author="Unknown"/>
          <w:rFonts w:ascii="Tahoma" w:hAnsi="Tahoma" w:cs="Tahoma"/>
          <w:color w:val="000000"/>
          <w:sz w:val="21"/>
          <w:szCs w:val="21"/>
        </w:rPr>
      </w:pPr>
      <w:ins w:id="514" w:author="Unknown">
        <w:r>
          <w:rPr>
            <w:rFonts w:ascii="Tahoma" w:hAnsi="Tahoma" w:cs="Tahoma"/>
            <w:color w:val="000000"/>
            <w:sz w:val="21"/>
            <w:szCs w:val="21"/>
          </w:rPr>
          <w:t>11. СОШ № 19</w:t>
        </w:r>
      </w:ins>
    </w:p>
    <w:p w:rsidR="005B12A8" w:rsidRDefault="005B12A8" w:rsidP="005B12A8">
      <w:pPr>
        <w:pStyle w:val="a9"/>
        <w:spacing w:before="375" w:beforeAutospacing="0" w:after="375" w:afterAutospacing="0"/>
        <w:textAlignment w:val="baseline"/>
        <w:rPr>
          <w:ins w:id="515" w:author="Unknown"/>
          <w:rFonts w:ascii="Tahoma" w:hAnsi="Tahoma" w:cs="Tahoma"/>
          <w:color w:val="000000"/>
          <w:sz w:val="21"/>
          <w:szCs w:val="21"/>
        </w:rPr>
      </w:pPr>
      <w:ins w:id="516" w:author="Unknown">
        <w:r>
          <w:rPr>
            <w:rFonts w:ascii="Tahoma" w:hAnsi="Tahoma" w:cs="Tahoma"/>
            <w:color w:val="000000"/>
            <w:sz w:val="21"/>
            <w:szCs w:val="21"/>
          </w:rPr>
          <w:t>12. СОШ № 2 пос. Сенной</w:t>
        </w:r>
      </w:ins>
    </w:p>
    <w:p w:rsidR="005B12A8" w:rsidRDefault="005B12A8" w:rsidP="005B12A8">
      <w:pPr>
        <w:pStyle w:val="a9"/>
        <w:spacing w:before="375" w:beforeAutospacing="0" w:after="375" w:afterAutospacing="0"/>
        <w:textAlignment w:val="baseline"/>
        <w:rPr>
          <w:ins w:id="517" w:author="Unknown"/>
          <w:rFonts w:ascii="Tahoma" w:hAnsi="Tahoma" w:cs="Tahoma"/>
          <w:color w:val="000000"/>
          <w:sz w:val="21"/>
          <w:szCs w:val="21"/>
        </w:rPr>
      </w:pPr>
      <w:ins w:id="518" w:author="Unknown">
        <w:r>
          <w:rPr>
            <w:rFonts w:ascii="Tahoma" w:hAnsi="Tahoma" w:cs="Tahoma"/>
            <w:color w:val="000000"/>
            <w:sz w:val="21"/>
            <w:szCs w:val="21"/>
          </w:rPr>
          <w:t>13.СОШ № 47 пос. Сенной</w:t>
        </w:r>
      </w:ins>
    </w:p>
    <w:p w:rsidR="005B12A8" w:rsidRDefault="005B12A8" w:rsidP="005B12A8">
      <w:pPr>
        <w:pStyle w:val="a9"/>
        <w:spacing w:before="375" w:beforeAutospacing="0" w:after="375" w:afterAutospacing="0"/>
        <w:textAlignment w:val="baseline"/>
        <w:rPr>
          <w:ins w:id="519" w:author="Unknown"/>
          <w:rFonts w:ascii="Tahoma" w:hAnsi="Tahoma" w:cs="Tahoma"/>
          <w:color w:val="000000"/>
          <w:sz w:val="21"/>
          <w:szCs w:val="21"/>
        </w:rPr>
      </w:pPr>
      <w:ins w:id="520" w:author="Unknown">
        <w:r>
          <w:rPr>
            <w:rFonts w:ascii="Tahoma" w:hAnsi="Tahoma" w:cs="Tahoma"/>
            <w:color w:val="000000"/>
            <w:sz w:val="21"/>
            <w:szCs w:val="21"/>
          </w:rPr>
          <w:t>14. СОШ п. Черкасское</w:t>
        </w:r>
      </w:ins>
    </w:p>
    <w:p w:rsidR="005B12A8" w:rsidRDefault="005B12A8" w:rsidP="005B12A8">
      <w:pPr>
        <w:pStyle w:val="a9"/>
        <w:spacing w:before="375" w:beforeAutospacing="0" w:after="375" w:afterAutospacing="0"/>
        <w:textAlignment w:val="baseline"/>
        <w:rPr>
          <w:ins w:id="521" w:author="Unknown"/>
          <w:rFonts w:ascii="Tahoma" w:hAnsi="Tahoma" w:cs="Tahoma"/>
          <w:color w:val="000000"/>
          <w:sz w:val="21"/>
          <w:szCs w:val="21"/>
        </w:rPr>
      </w:pPr>
      <w:ins w:id="522" w:author="Unknown">
        <w:r>
          <w:rPr>
            <w:rFonts w:ascii="Tahoma" w:hAnsi="Tahoma" w:cs="Tahoma"/>
            <w:color w:val="000000"/>
            <w:sz w:val="21"/>
            <w:szCs w:val="21"/>
          </w:rPr>
          <w:t xml:space="preserve">15. СОШ с. </w:t>
        </w:r>
        <w:proofErr w:type="spellStart"/>
        <w:r>
          <w:rPr>
            <w:rFonts w:ascii="Tahoma" w:hAnsi="Tahoma" w:cs="Tahoma"/>
            <w:color w:val="000000"/>
            <w:sz w:val="21"/>
            <w:szCs w:val="21"/>
          </w:rPr>
          <w:t>Калмантай</w:t>
        </w:r>
        <w:proofErr w:type="spellEnd"/>
      </w:ins>
    </w:p>
    <w:p w:rsidR="005B12A8" w:rsidRDefault="005B12A8" w:rsidP="005B12A8">
      <w:pPr>
        <w:pStyle w:val="a9"/>
        <w:spacing w:before="375" w:beforeAutospacing="0" w:after="375" w:afterAutospacing="0"/>
        <w:textAlignment w:val="baseline"/>
        <w:rPr>
          <w:ins w:id="523" w:author="Unknown"/>
          <w:rFonts w:ascii="Tahoma" w:hAnsi="Tahoma" w:cs="Tahoma"/>
          <w:color w:val="000000"/>
          <w:sz w:val="21"/>
          <w:szCs w:val="21"/>
        </w:rPr>
      </w:pPr>
      <w:ins w:id="524" w:author="Unknown">
        <w:r>
          <w:rPr>
            <w:rFonts w:ascii="Tahoma" w:hAnsi="Tahoma" w:cs="Tahoma"/>
            <w:color w:val="000000"/>
            <w:sz w:val="21"/>
            <w:szCs w:val="21"/>
          </w:rPr>
          <w:t>16. СОШ с. В.Чернавка</w:t>
        </w:r>
      </w:ins>
    </w:p>
    <w:p w:rsidR="005B12A8" w:rsidRDefault="005B12A8" w:rsidP="005B12A8">
      <w:pPr>
        <w:pStyle w:val="a9"/>
        <w:spacing w:before="375" w:beforeAutospacing="0" w:after="375" w:afterAutospacing="0"/>
        <w:textAlignment w:val="baseline"/>
        <w:rPr>
          <w:ins w:id="525" w:author="Unknown"/>
          <w:rFonts w:ascii="Tahoma" w:hAnsi="Tahoma" w:cs="Tahoma"/>
          <w:color w:val="000000"/>
          <w:sz w:val="21"/>
          <w:szCs w:val="21"/>
        </w:rPr>
      </w:pPr>
      <w:ins w:id="526" w:author="Unknown">
        <w:r>
          <w:rPr>
            <w:rFonts w:ascii="Tahoma" w:hAnsi="Tahoma" w:cs="Tahoma"/>
            <w:color w:val="000000"/>
            <w:sz w:val="21"/>
            <w:szCs w:val="21"/>
          </w:rPr>
          <w:t xml:space="preserve">17. СОШ с. </w:t>
        </w:r>
        <w:proofErr w:type="spellStart"/>
        <w:r>
          <w:rPr>
            <w:rFonts w:ascii="Tahoma" w:hAnsi="Tahoma" w:cs="Tahoma"/>
            <w:color w:val="000000"/>
            <w:sz w:val="21"/>
            <w:szCs w:val="21"/>
          </w:rPr>
          <w:t>Колояр</w:t>
        </w:r>
        <w:proofErr w:type="spellEnd"/>
      </w:ins>
    </w:p>
    <w:p w:rsidR="005B12A8" w:rsidRDefault="005B12A8" w:rsidP="005B12A8">
      <w:pPr>
        <w:pStyle w:val="a9"/>
        <w:spacing w:before="375" w:beforeAutospacing="0" w:after="375" w:afterAutospacing="0"/>
        <w:textAlignment w:val="baseline"/>
        <w:rPr>
          <w:ins w:id="527" w:author="Unknown"/>
          <w:rFonts w:ascii="Tahoma" w:hAnsi="Tahoma" w:cs="Tahoma"/>
          <w:color w:val="000000"/>
          <w:sz w:val="21"/>
          <w:szCs w:val="21"/>
        </w:rPr>
      </w:pPr>
      <w:ins w:id="528" w:author="Unknown">
        <w:r>
          <w:rPr>
            <w:rFonts w:ascii="Tahoma" w:hAnsi="Tahoma" w:cs="Tahoma"/>
            <w:color w:val="000000"/>
            <w:sz w:val="21"/>
            <w:szCs w:val="21"/>
          </w:rPr>
          <w:t xml:space="preserve">18. СОШ с. </w:t>
        </w:r>
        <w:proofErr w:type="spellStart"/>
        <w:r>
          <w:rPr>
            <w:rFonts w:ascii="Tahoma" w:hAnsi="Tahoma" w:cs="Tahoma"/>
            <w:color w:val="000000"/>
            <w:sz w:val="21"/>
            <w:szCs w:val="21"/>
          </w:rPr>
          <w:t>Куриловка</w:t>
        </w:r>
        <w:proofErr w:type="spellEnd"/>
      </w:ins>
    </w:p>
    <w:p w:rsidR="005B12A8" w:rsidRDefault="005B12A8" w:rsidP="005B12A8">
      <w:pPr>
        <w:pStyle w:val="a9"/>
        <w:spacing w:before="375" w:beforeAutospacing="0" w:after="375" w:afterAutospacing="0"/>
        <w:textAlignment w:val="baseline"/>
        <w:rPr>
          <w:ins w:id="529" w:author="Unknown"/>
          <w:rFonts w:ascii="Tahoma" w:hAnsi="Tahoma" w:cs="Tahoma"/>
          <w:color w:val="000000"/>
          <w:sz w:val="21"/>
          <w:szCs w:val="21"/>
        </w:rPr>
      </w:pPr>
      <w:ins w:id="530" w:author="Unknown">
        <w:r>
          <w:rPr>
            <w:rFonts w:ascii="Tahoma" w:hAnsi="Tahoma" w:cs="Tahoma"/>
            <w:color w:val="000000"/>
            <w:sz w:val="21"/>
            <w:szCs w:val="21"/>
          </w:rPr>
          <w:t xml:space="preserve">19. ООШ с. </w:t>
        </w:r>
        <w:proofErr w:type="spellStart"/>
        <w:r>
          <w:rPr>
            <w:rFonts w:ascii="Tahoma" w:hAnsi="Tahoma" w:cs="Tahoma"/>
            <w:color w:val="000000"/>
            <w:sz w:val="21"/>
            <w:szCs w:val="21"/>
          </w:rPr>
          <w:t>Талалихино</w:t>
        </w:r>
        <w:proofErr w:type="spellEnd"/>
      </w:ins>
    </w:p>
    <w:p w:rsidR="005B12A8" w:rsidRDefault="005B12A8" w:rsidP="005B12A8">
      <w:pPr>
        <w:pStyle w:val="a9"/>
        <w:spacing w:before="375" w:beforeAutospacing="0" w:after="375" w:afterAutospacing="0"/>
        <w:textAlignment w:val="baseline"/>
        <w:rPr>
          <w:ins w:id="531" w:author="Unknown"/>
          <w:rFonts w:ascii="Tahoma" w:hAnsi="Tahoma" w:cs="Tahoma"/>
          <w:color w:val="000000"/>
          <w:sz w:val="21"/>
          <w:szCs w:val="21"/>
        </w:rPr>
      </w:pPr>
      <w:ins w:id="532" w:author="Unknown">
        <w:r>
          <w:rPr>
            <w:rFonts w:ascii="Tahoma" w:hAnsi="Tahoma" w:cs="Tahoma"/>
            <w:color w:val="000000"/>
            <w:sz w:val="21"/>
            <w:szCs w:val="21"/>
          </w:rPr>
          <w:t xml:space="preserve">20. СОШ с. </w:t>
        </w:r>
        <w:proofErr w:type="spellStart"/>
        <w:r>
          <w:rPr>
            <w:rFonts w:ascii="Tahoma" w:hAnsi="Tahoma" w:cs="Tahoma"/>
            <w:color w:val="000000"/>
            <w:sz w:val="21"/>
            <w:szCs w:val="21"/>
          </w:rPr>
          <w:t>Терса</w:t>
        </w:r>
        <w:proofErr w:type="spellEnd"/>
      </w:ins>
    </w:p>
    <w:p w:rsidR="005B12A8" w:rsidRDefault="005B12A8" w:rsidP="005B12A8">
      <w:pPr>
        <w:pStyle w:val="a9"/>
        <w:spacing w:before="375" w:beforeAutospacing="0" w:after="375" w:afterAutospacing="0"/>
        <w:textAlignment w:val="baseline"/>
        <w:rPr>
          <w:ins w:id="533" w:author="Unknown"/>
          <w:rFonts w:ascii="Tahoma" w:hAnsi="Tahoma" w:cs="Tahoma"/>
          <w:color w:val="000000"/>
          <w:sz w:val="21"/>
          <w:szCs w:val="21"/>
        </w:rPr>
      </w:pPr>
      <w:ins w:id="534" w:author="Unknown">
        <w:r>
          <w:rPr>
            <w:rFonts w:ascii="Tahoma" w:hAnsi="Tahoma" w:cs="Tahoma"/>
            <w:color w:val="000000"/>
            <w:sz w:val="21"/>
            <w:szCs w:val="21"/>
          </w:rPr>
          <w:t>21. СОШ с. Ш.Буерак</w:t>
        </w:r>
      </w:ins>
    </w:p>
    <w:p w:rsidR="005B12A8" w:rsidRDefault="005B12A8" w:rsidP="005B12A8">
      <w:pPr>
        <w:pStyle w:val="a9"/>
        <w:spacing w:before="375" w:beforeAutospacing="0" w:after="375" w:afterAutospacing="0"/>
        <w:textAlignment w:val="baseline"/>
        <w:rPr>
          <w:ins w:id="535" w:author="Unknown"/>
          <w:rFonts w:ascii="Tahoma" w:hAnsi="Tahoma" w:cs="Tahoma"/>
          <w:color w:val="000000"/>
          <w:sz w:val="21"/>
          <w:szCs w:val="21"/>
        </w:rPr>
      </w:pPr>
      <w:ins w:id="536" w:author="Unknown">
        <w:r>
          <w:rPr>
            <w:rFonts w:ascii="Tahoma" w:hAnsi="Tahoma" w:cs="Tahoma"/>
            <w:color w:val="000000"/>
            <w:sz w:val="21"/>
            <w:szCs w:val="21"/>
          </w:rPr>
          <w:t xml:space="preserve">22. ООШ с. </w:t>
        </w:r>
        <w:proofErr w:type="spellStart"/>
        <w:r>
          <w:rPr>
            <w:rFonts w:ascii="Tahoma" w:hAnsi="Tahoma" w:cs="Tahoma"/>
            <w:color w:val="000000"/>
            <w:sz w:val="21"/>
            <w:szCs w:val="21"/>
          </w:rPr>
          <w:t>Кряжим</w:t>
        </w:r>
        <w:proofErr w:type="spellEnd"/>
      </w:ins>
    </w:p>
    <w:p w:rsidR="005B12A8" w:rsidRDefault="005B12A8" w:rsidP="005B12A8">
      <w:pPr>
        <w:pStyle w:val="a9"/>
        <w:spacing w:before="375" w:beforeAutospacing="0" w:after="375" w:afterAutospacing="0"/>
        <w:textAlignment w:val="baseline"/>
        <w:rPr>
          <w:ins w:id="537" w:author="Unknown"/>
          <w:rFonts w:ascii="Tahoma" w:hAnsi="Tahoma" w:cs="Tahoma"/>
          <w:color w:val="000000"/>
          <w:sz w:val="21"/>
          <w:szCs w:val="21"/>
        </w:rPr>
      </w:pPr>
      <w:ins w:id="538" w:author="Unknown">
        <w:r>
          <w:rPr>
            <w:rFonts w:ascii="Tahoma" w:hAnsi="Tahoma" w:cs="Tahoma"/>
            <w:color w:val="000000"/>
            <w:sz w:val="21"/>
            <w:szCs w:val="21"/>
          </w:rPr>
          <w:t xml:space="preserve">23. СОШ </w:t>
        </w:r>
        <w:proofErr w:type="gramStart"/>
        <w:r>
          <w:rPr>
            <w:rFonts w:ascii="Tahoma" w:hAnsi="Tahoma" w:cs="Tahoma"/>
            <w:color w:val="000000"/>
            <w:sz w:val="21"/>
            <w:szCs w:val="21"/>
          </w:rPr>
          <w:t>с</w:t>
        </w:r>
        <w:proofErr w:type="gramEnd"/>
        <w:r>
          <w:rPr>
            <w:rFonts w:ascii="Tahoma" w:hAnsi="Tahoma" w:cs="Tahoma"/>
            <w:color w:val="000000"/>
            <w:sz w:val="21"/>
            <w:szCs w:val="21"/>
          </w:rPr>
          <w:t>. Барановка</w:t>
        </w:r>
      </w:ins>
    </w:p>
    <w:p w:rsidR="005B12A8" w:rsidRDefault="005B12A8" w:rsidP="005B12A8">
      <w:pPr>
        <w:pStyle w:val="a9"/>
        <w:spacing w:before="375" w:beforeAutospacing="0" w:after="375" w:afterAutospacing="0"/>
        <w:textAlignment w:val="baseline"/>
        <w:rPr>
          <w:ins w:id="539" w:author="Unknown"/>
          <w:rFonts w:ascii="Tahoma" w:hAnsi="Tahoma" w:cs="Tahoma"/>
          <w:color w:val="000000"/>
          <w:sz w:val="21"/>
          <w:szCs w:val="21"/>
        </w:rPr>
      </w:pPr>
      <w:ins w:id="540" w:author="Unknown">
        <w:r>
          <w:rPr>
            <w:rFonts w:ascii="Tahoma" w:hAnsi="Tahoma" w:cs="Tahoma"/>
            <w:color w:val="000000"/>
            <w:sz w:val="21"/>
            <w:szCs w:val="21"/>
          </w:rPr>
          <w:t>24. СОШ с. Н.Чернавка</w:t>
        </w:r>
      </w:ins>
    </w:p>
    <w:p w:rsidR="005B12A8" w:rsidRDefault="005B12A8" w:rsidP="005B12A8">
      <w:pPr>
        <w:pStyle w:val="a9"/>
        <w:spacing w:before="375" w:beforeAutospacing="0" w:after="375" w:afterAutospacing="0"/>
        <w:textAlignment w:val="baseline"/>
        <w:rPr>
          <w:ins w:id="541" w:author="Unknown"/>
          <w:rFonts w:ascii="Tahoma" w:hAnsi="Tahoma" w:cs="Tahoma"/>
          <w:color w:val="000000"/>
          <w:sz w:val="21"/>
          <w:szCs w:val="21"/>
        </w:rPr>
      </w:pPr>
      <w:ins w:id="542" w:author="Unknown">
        <w:r>
          <w:rPr>
            <w:rFonts w:ascii="Tahoma" w:hAnsi="Tahoma" w:cs="Tahoma"/>
            <w:color w:val="000000"/>
            <w:sz w:val="21"/>
            <w:szCs w:val="21"/>
          </w:rPr>
          <w:t xml:space="preserve">25. ООШ </w:t>
        </w:r>
        <w:proofErr w:type="gramStart"/>
        <w:r>
          <w:rPr>
            <w:rFonts w:ascii="Tahoma" w:hAnsi="Tahoma" w:cs="Tahoma"/>
            <w:color w:val="000000"/>
            <w:sz w:val="21"/>
            <w:szCs w:val="21"/>
          </w:rPr>
          <w:t>с</w:t>
        </w:r>
        <w:proofErr w:type="gramEnd"/>
        <w:r>
          <w:rPr>
            <w:rFonts w:ascii="Tahoma" w:hAnsi="Tahoma" w:cs="Tahoma"/>
            <w:color w:val="000000"/>
            <w:sz w:val="21"/>
            <w:szCs w:val="21"/>
          </w:rPr>
          <w:t>. Николаевка</w:t>
        </w:r>
      </w:ins>
    </w:p>
    <w:p w:rsidR="005B12A8" w:rsidRDefault="005B12A8" w:rsidP="005B12A8">
      <w:pPr>
        <w:pStyle w:val="a9"/>
        <w:spacing w:before="375" w:beforeAutospacing="0" w:after="375" w:afterAutospacing="0"/>
        <w:textAlignment w:val="baseline"/>
        <w:rPr>
          <w:ins w:id="543" w:author="Unknown"/>
          <w:rFonts w:ascii="Tahoma" w:hAnsi="Tahoma" w:cs="Tahoma"/>
          <w:color w:val="000000"/>
          <w:sz w:val="21"/>
          <w:szCs w:val="21"/>
        </w:rPr>
      </w:pPr>
      <w:ins w:id="544" w:author="Unknown">
        <w:r>
          <w:rPr>
            <w:rFonts w:ascii="Tahoma" w:hAnsi="Tahoma" w:cs="Tahoma"/>
            <w:color w:val="000000"/>
            <w:sz w:val="21"/>
            <w:szCs w:val="21"/>
          </w:rPr>
          <w:t xml:space="preserve">26. ООШ </w:t>
        </w:r>
        <w:proofErr w:type="gramStart"/>
        <w:r>
          <w:rPr>
            <w:rFonts w:ascii="Tahoma" w:hAnsi="Tahoma" w:cs="Tahoma"/>
            <w:color w:val="000000"/>
            <w:sz w:val="21"/>
            <w:szCs w:val="21"/>
          </w:rPr>
          <w:t>с</w:t>
        </w:r>
        <w:proofErr w:type="gramEnd"/>
        <w:r>
          <w:rPr>
            <w:rFonts w:ascii="Tahoma" w:hAnsi="Tahoma" w:cs="Tahoma"/>
            <w:color w:val="000000"/>
            <w:sz w:val="21"/>
            <w:szCs w:val="21"/>
          </w:rPr>
          <w:t>. Покровка</w:t>
        </w:r>
      </w:ins>
    </w:p>
    <w:p w:rsidR="005B12A8" w:rsidRDefault="005B12A8" w:rsidP="005B12A8">
      <w:pPr>
        <w:pStyle w:val="a9"/>
        <w:spacing w:before="375" w:beforeAutospacing="0" w:after="375" w:afterAutospacing="0"/>
        <w:textAlignment w:val="baseline"/>
        <w:rPr>
          <w:ins w:id="545" w:author="Unknown"/>
          <w:rFonts w:ascii="Tahoma" w:hAnsi="Tahoma" w:cs="Tahoma"/>
          <w:color w:val="000000"/>
          <w:sz w:val="21"/>
          <w:szCs w:val="21"/>
        </w:rPr>
      </w:pPr>
      <w:ins w:id="546" w:author="Unknown">
        <w:r>
          <w:rPr>
            <w:rFonts w:ascii="Tahoma" w:hAnsi="Tahoma" w:cs="Tahoma"/>
            <w:color w:val="000000"/>
            <w:sz w:val="21"/>
            <w:szCs w:val="21"/>
          </w:rPr>
          <w:t>27. ООШ с. Междуречье</w:t>
        </w:r>
      </w:ins>
    </w:p>
    <w:p w:rsidR="005B12A8" w:rsidRDefault="005B12A8" w:rsidP="005B12A8">
      <w:pPr>
        <w:pStyle w:val="a9"/>
        <w:spacing w:before="375" w:beforeAutospacing="0" w:after="375" w:afterAutospacing="0"/>
        <w:textAlignment w:val="baseline"/>
        <w:rPr>
          <w:ins w:id="547" w:author="Unknown"/>
          <w:rFonts w:ascii="Tahoma" w:hAnsi="Tahoma" w:cs="Tahoma"/>
          <w:color w:val="000000"/>
          <w:sz w:val="21"/>
          <w:szCs w:val="21"/>
        </w:rPr>
      </w:pPr>
      <w:ins w:id="548" w:author="Unknown">
        <w:r>
          <w:rPr>
            <w:rFonts w:ascii="Tahoma" w:hAnsi="Tahoma" w:cs="Tahoma"/>
            <w:color w:val="000000"/>
            <w:sz w:val="21"/>
            <w:szCs w:val="21"/>
          </w:rPr>
          <w:t>28. ООШ с. Богатое</w:t>
        </w:r>
      </w:ins>
    </w:p>
    <w:p w:rsidR="005B12A8" w:rsidRDefault="005B12A8" w:rsidP="005B12A8">
      <w:pPr>
        <w:pStyle w:val="a9"/>
        <w:spacing w:before="375" w:beforeAutospacing="0" w:after="375" w:afterAutospacing="0"/>
        <w:textAlignment w:val="baseline"/>
        <w:rPr>
          <w:ins w:id="549" w:author="Unknown"/>
          <w:rFonts w:ascii="Tahoma" w:hAnsi="Tahoma" w:cs="Tahoma"/>
          <w:color w:val="000000"/>
          <w:sz w:val="21"/>
          <w:szCs w:val="21"/>
        </w:rPr>
      </w:pPr>
      <w:ins w:id="550" w:author="Unknown">
        <w:r>
          <w:rPr>
            <w:rFonts w:ascii="Tahoma" w:hAnsi="Tahoma" w:cs="Tahoma"/>
            <w:color w:val="000000"/>
            <w:sz w:val="21"/>
            <w:szCs w:val="21"/>
          </w:rPr>
          <w:t>29. ООШ с. Ключи</w:t>
        </w:r>
      </w:ins>
    </w:p>
    <w:p w:rsidR="005B12A8" w:rsidRDefault="005B12A8" w:rsidP="005B12A8">
      <w:pPr>
        <w:pStyle w:val="a9"/>
        <w:spacing w:before="375" w:beforeAutospacing="0" w:after="375" w:afterAutospacing="0"/>
        <w:textAlignment w:val="baseline"/>
        <w:rPr>
          <w:ins w:id="551" w:author="Unknown"/>
          <w:rFonts w:ascii="Tahoma" w:hAnsi="Tahoma" w:cs="Tahoma"/>
          <w:color w:val="000000"/>
          <w:sz w:val="21"/>
          <w:szCs w:val="21"/>
        </w:rPr>
      </w:pPr>
      <w:ins w:id="552" w:author="Unknown">
        <w:r>
          <w:rPr>
            <w:rFonts w:ascii="Tahoma" w:hAnsi="Tahoma" w:cs="Tahoma"/>
            <w:color w:val="000000"/>
            <w:sz w:val="21"/>
            <w:szCs w:val="21"/>
          </w:rPr>
          <w:lastRenderedPageBreak/>
          <w:t xml:space="preserve">30. ООШ </w:t>
        </w:r>
        <w:proofErr w:type="gramStart"/>
        <w:r>
          <w:rPr>
            <w:rFonts w:ascii="Tahoma" w:hAnsi="Tahoma" w:cs="Tahoma"/>
            <w:color w:val="000000"/>
            <w:sz w:val="21"/>
            <w:szCs w:val="21"/>
          </w:rPr>
          <w:t>с</w:t>
        </w:r>
        <w:proofErr w:type="gramEnd"/>
        <w:r>
          <w:rPr>
            <w:rFonts w:ascii="Tahoma" w:hAnsi="Tahoma" w:cs="Tahoma"/>
            <w:color w:val="000000"/>
            <w:sz w:val="21"/>
            <w:szCs w:val="21"/>
          </w:rPr>
          <w:t>. Куликовка</w:t>
        </w:r>
      </w:ins>
    </w:p>
    <w:p w:rsidR="005B12A8" w:rsidRDefault="005B12A8" w:rsidP="005B12A8">
      <w:pPr>
        <w:pStyle w:val="a9"/>
        <w:spacing w:before="375" w:beforeAutospacing="0" w:after="375" w:afterAutospacing="0"/>
        <w:textAlignment w:val="baseline"/>
        <w:rPr>
          <w:ins w:id="553" w:author="Unknown"/>
          <w:rFonts w:ascii="Tahoma" w:hAnsi="Tahoma" w:cs="Tahoma"/>
          <w:color w:val="000000"/>
          <w:sz w:val="21"/>
          <w:szCs w:val="21"/>
        </w:rPr>
      </w:pPr>
      <w:ins w:id="554" w:author="Unknown">
        <w:r>
          <w:rPr>
            <w:rFonts w:ascii="Tahoma" w:hAnsi="Tahoma" w:cs="Tahoma"/>
            <w:color w:val="000000"/>
            <w:sz w:val="21"/>
            <w:szCs w:val="21"/>
          </w:rPr>
          <w:t xml:space="preserve">31. ООШ </w:t>
        </w:r>
        <w:proofErr w:type="gramStart"/>
        <w:r>
          <w:rPr>
            <w:rFonts w:ascii="Tahoma" w:hAnsi="Tahoma" w:cs="Tahoma"/>
            <w:color w:val="000000"/>
            <w:sz w:val="21"/>
            <w:szCs w:val="21"/>
          </w:rPr>
          <w:t>с</w:t>
        </w:r>
        <w:proofErr w:type="gramEnd"/>
        <w:r>
          <w:rPr>
            <w:rFonts w:ascii="Tahoma" w:hAnsi="Tahoma" w:cs="Tahoma"/>
            <w:color w:val="000000"/>
            <w:sz w:val="21"/>
            <w:szCs w:val="21"/>
          </w:rPr>
          <w:t>. Спасское</w:t>
        </w:r>
      </w:ins>
    </w:p>
    <w:p w:rsidR="005B12A8" w:rsidRDefault="005B12A8" w:rsidP="005B12A8">
      <w:pPr>
        <w:pStyle w:val="a9"/>
        <w:spacing w:before="375" w:beforeAutospacing="0" w:after="375" w:afterAutospacing="0"/>
        <w:textAlignment w:val="baseline"/>
        <w:rPr>
          <w:ins w:id="555" w:author="Unknown"/>
          <w:rFonts w:ascii="Tahoma" w:hAnsi="Tahoma" w:cs="Tahoma"/>
          <w:color w:val="000000"/>
          <w:sz w:val="21"/>
          <w:szCs w:val="21"/>
        </w:rPr>
      </w:pPr>
      <w:ins w:id="556" w:author="Unknown">
        <w:r>
          <w:rPr>
            <w:rFonts w:ascii="Tahoma" w:hAnsi="Tahoma" w:cs="Tahoma"/>
            <w:color w:val="000000"/>
            <w:sz w:val="21"/>
            <w:szCs w:val="21"/>
          </w:rPr>
          <w:t xml:space="preserve">32. ООШ с. </w:t>
        </w:r>
        <w:proofErr w:type="spellStart"/>
        <w:r>
          <w:rPr>
            <w:rFonts w:ascii="Tahoma" w:hAnsi="Tahoma" w:cs="Tahoma"/>
            <w:color w:val="000000"/>
            <w:sz w:val="21"/>
            <w:szCs w:val="21"/>
          </w:rPr>
          <w:t>Покурлей</w:t>
        </w:r>
        <w:proofErr w:type="spellEnd"/>
      </w:ins>
    </w:p>
    <w:p w:rsidR="005B12A8" w:rsidRDefault="005B12A8" w:rsidP="005B12A8">
      <w:pPr>
        <w:pStyle w:val="a9"/>
        <w:spacing w:before="375" w:beforeAutospacing="0" w:after="375" w:afterAutospacing="0"/>
        <w:textAlignment w:val="baseline"/>
        <w:rPr>
          <w:ins w:id="557" w:author="Unknown"/>
          <w:rFonts w:ascii="Tahoma" w:hAnsi="Tahoma" w:cs="Tahoma"/>
          <w:color w:val="000000"/>
          <w:sz w:val="21"/>
          <w:szCs w:val="21"/>
        </w:rPr>
      </w:pPr>
      <w:ins w:id="558" w:author="Unknown">
        <w:r>
          <w:rPr>
            <w:rFonts w:ascii="Tahoma" w:hAnsi="Tahoma" w:cs="Tahoma"/>
            <w:color w:val="000000"/>
            <w:sz w:val="21"/>
            <w:szCs w:val="21"/>
          </w:rPr>
          <w:t>33. НОШ с. Ю.Маза</w:t>
        </w:r>
      </w:ins>
    </w:p>
    <w:p w:rsidR="005B12A8" w:rsidRDefault="005B12A8" w:rsidP="005B12A8">
      <w:pPr>
        <w:pStyle w:val="a9"/>
        <w:spacing w:before="375" w:beforeAutospacing="0" w:after="375" w:afterAutospacing="0"/>
        <w:textAlignment w:val="baseline"/>
        <w:rPr>
          <w:ins w:id="559" w:author="Unknown"/>
          <w:rFonts w:ascii="Tahoma" w:hAnsi="Tahoma" w:cs="Tahoma"/>
          <w:color w:val="000000"/>
          <w:sz w:val="21"/>
          <w:szCs w:val="21"/>
        </w:rPr>
      </w:pPr>
      <w:ins w:id="560" w:author="Unknown">
        <w:r>
          <w:rPr>
            <w:rFonts w:ascii="Tahoma" w:hAnsi="Tahoma" w:cs="Tahoma"/>
            <w:color w:val="000000"/>
            <w:sz w:val="21"/>
            <w:szCs w:val="21"/>
          </w:rPr>
          <w:t xml:space="preserve">34. НОШ </w:t>
        </w:r>
        <w:proofErr w:type="gramStart"/>
        <w:r>
          <w:rPr>
            <w:rFonts w:ascii="Tahoma" w:hAnsi="Tahoma" w:cs="Tahoma"/>
            <w:color w:val="000000"/>
            <w:sz w:val="21"/>
            <w:szCs w:val="21"/>
          </w:rPr>
          <w:t>с</w:t>
        </w:r>
        <w:proofErr w:type="gramEnd"/>
        <w:r>
          <w:rPr>
            <w:rFonts w:ascii="Tahoma" w:hAnsi="Tahoma" w:cs="Tahoma"/>
            <w:color w:val="000000"/>
            <w:sz w:val="21"/>
            <w:szCs w:val="21"/>
          </w:rPr>
          <w:t>. Осиновка</w:t>
        </w:r>
      </w:ins>
    </w:p>
    <w:p w:rsidR="005B12A8" w:rsidRDefault="005B12A8" w:rsidP="005B12A8">
      <w:pPr>
        <w:pStyle w:val="a9"/>
        <w:spacing w:before="375" w:beforeAutospacing="0" w:after="375" w:afterAutospacing="0"/>
        <w:textAlignment w:val="baseline"/>
        <w:rPr>
          <w:ins w:id="561" w:author="Unknown"/>
          <w:rFonts w:ascii="Tahoma" w:hAnsi="Tahoma" w:cs="Tahoma"/>
          <w:color w:val="000000"/>
          <w:sz w:val="21"/>
          <w:szCs w:val="21"/>
        </w:rPr>
      </w:pPr>
      <w:ins w:id="562" w:author="Unknown">
        <w:r>
          <w:rPr>
            <w:rFonts w:ascii="Tahoma" w:hAnsi="Tahoma" w:cs="Tahoma"/>
            <w:color w:val="000000"/>
            <w:sz w:val="21"/>
            <w:szCs w:val="21"/>
          </w:rPr>
          <w:t>1. ДОУ № 1</w:t>
        </w:r>
      </w:ins>
    </w:p>
    <w:p w:rsidR="005B12A8" w:rsidRDefault="005B12A8" w:rsidP="005B12A8">
      <w:pPr>
        <w:pStyle w:val="a9"/>
        <w:spacing w:before="375" w:beforeAutospacing="0" w:after="375" w:afterAutospacing="0"/>
        <w:textAlignment w:val="baseline"/>
        <w:rPr>
          <w:ins w:id="563" w:author="Unknown"/>
          <w:rFonts w:ascii="Tahoma" w:hAnsi="Tahoma" w:cs="Tahoma"/>
          <w:color w:val="000000"/>
          <w:sz w:val="21"/>
          <w:szCs w:val="21"/>
        </w:rPr>
      </w:pPr>
      <w:ins w:id="564" w:author="Unknown">
        <w:r>
          <w:rPr>
            <w:rFonts w:ascii="Tahoma" w:hAnsi="Tahoma" w:cs="Tahoma"/>
            <w:color w:val="000000"/>
            <w:sz w:val="21"/>
            <w:szCs w:val="21"/>
          </w:rPr>
          <w:t>2. ДОУ № 2</w:t>
        </w:r>
      </w:ins>
    </w:p>
    <w:p w:rsidR="005B12A8" w:rsidRDefault="005B12A8" w:rsidP="005B12A8">
      <w:pPr>
        <w:pStyle w:val="a9"/>
        <w:spacing w:before="375" w:beforeAutospacing="0" w:after="375" w:afterAutospacing="0"/>
        <w:textAlignment w:val="baseline"/>
        <w:rPr>
          <w:ins w:id="565" w:author="Unknown"/>
          <w:rFonts w:ascii="Tahoma" w:hAnsi="Tahoma" w:cs="Tahoma"/>
          <w:color w:val="000000"/>
          <w:sz w:val="21"/>
          <w:szCs w:val="21"/>
        </w:rPr>
      </w:pPr>
      <w:ins w:id="566" w:author="Unknown">
        <w:r>
          <w:rPr>
            <w:rFonts w:ascii="Tahoma" w:hAnsi="Tahoma" w:cs="Tahoma"/>
            <w:color w:val="000000"/>
            <w:sz w:val="21"/>
            <w:szCs w:val="21"/>
          </w:rPr>
          <w:t>3. ДОУ № 3</w:t>
        </w:r>
      </w:ins>
    </w:p>
    <w:p w:rsidR="005B12A8" w:rsidRDefault="005B12A8" w:rsidP="005B12A8">
      <w:pPr>
        <w:pStyle w:val="a9"/>
        <w:spacing w:before="375" w:beforeAutospacing="0" w:after="375" w:afterAutospacing="0"/>
        <w:textAlignment w:val="baseline"/>
        <w:rPr>
          <w:ins w:id="567" w:author="Unknown"/>
          <w:rFonts w:ascii="Tahoma" w:hAnsi="Tahoma" w:cs="Tahoma"/>
          <w:color w:val="000000"/>
          <w:sz w:val="21"/>
          <w:szCs w:val="21"/>
        </w:rPr>
      </w:pPr>
      <w:ins w:id="568" w:author="Unknown">
        <w:r>
          <w:rPr>
            <w:rFonts w:ascii="Tahoma" w:hAnsi="Tahoma" w:cs="Tahoma"/>
            <w:color w:val="000000"/>
            <w:sz w:val="21"/>
            <w:szCs w:val="21"/>
          </w:rPr>
          <w:t>4. ДОУ № 4</w:t>
        </w:r>
      </w:ins>
    </w:p>
    <w:p w:rsidR="005B12A8" w:rsidRDefault="005B12A8" w:rsidP="005B12A8">
      <w:pPr>
        <w:pStyle w:val="a9"/>
        <w:spacing w:before="375" w:beforeAutospacing="0" w:after="375" w:afterAutospacing="0"/>
        <w:textAlignment w:val="baseline"/>
        <w:rPr>
          <w:ins w:id="569" w:author="Unknown"/>
          <w:rFonts w:ascii="Tahoma" w:hAnsi="Tahoma" w:cs="Tahoma"/>
          <w:color w:val="000000"/>
          <w:sz w:val="21"/>
          <w:szCs w:val="21"/>
        </w:rPr>
      </w:pPr>
      <w:ins w:id="570" w:author="Unknown">
        <w:r>
          <w:rPr>
            <w:rFonts w:ascii="Tahoma" w:hAnsi="Tahoma" w:cs="Tahoma"/>
            <w:color w:val="000000"/>
            <w:sz w:val="21"/>
            <w:szCs w:val="21"/>
          </w:rPr>
          <w:t>5. ДОУ № 5</w:t>
        </w:r>
      </w:ins>
    </w:p>
    <w:p w:rsidR="005B12A8" w:rsidRDefault="005B12A8" w:rsidP="005B12A8">
      <w:pPr>
        <w:pStyle w:val="a9"/>
        <w:spacing w:before="375" w:beforeAutospacing="0" w:after="375" w:afterAutospacing="0"/>
        <w:textAlignment w:val="baseline"/>
        <w:rPr>
          <w:ins w:id="571" w:author="Unknown"/>
          <w:rFonts w:ascii="Tahoma" w:hAnsi="Tahoma" w:cs="Tahoma"/>
          <w:color w:val="000000"/>
          <w:sz w:val="21"/>
          <w:szCs w:val="21"/>
        </w:rPr>
      </w:pPr>
      <w:ins w:id="572" w:author="Unknown">
        <w:r>
          <w:rPr>
            <w:rFonts w:ascii="Tahoma" w:hAnsi="Tahoma" w:cs="Tahoma"/>
            <w:color w:val="000000"/>
            <w:sz w:val="21"/>
            <w:szCs w:val="21"/>
          </w:rPr>
          <w:t>6. ДОУ № 7</w:t>
        </w:r>
      </w:ins>
    </w:p>
    <w:p w:rsidR="005B12A8" w:rsidRDefault="005B12A8" w:rsidP="005B12A8">
      <w:pPr>
        <w:pStyle w:val="a9"/>
        <w:spacing w:before="375" w:beforeAutospacing="0" w:after="375" w:afterAutospacing="0"/>
        <w:textAlignment w:val="baseline"/>
        <w:rPr>
          <w:ins w:id="573" w:author="Unknown"/>
          <w:rFonts w:ascii="Tahoma" w:hAnsi="Tahoma" w:cs="Tahoma"/>
          <w:color w:val="000000"/>
          <w:sz w:val="21"/>
          <w:szCs w:val="21"/>
        </w:rPr>
      </w:pPr>
      <w:ins w:id="574" w:author="Unknown">
        <w:r>
          <w:rPr>
            <w:rFonts w:ascii="Tahoma" w:hAnsi="Tahoma" w:cs="Tahoma"/>
            <w:color w:val="000000"/>
            <w:sz w:val="21"/>
            <w:szCs w:val="21"/>
          </w:rPr>
          <w:t>7. ДОУ № 8</w:t>
        </w:r>
      </w:ins>
    </w:p>
    <w:p w:rsidR="005B12A8" w:rsidRDefault="005B12A8" w:rsidP="005B12A8">
      <w:pPr>
        <w:pStyle w:val="a9"/>
        <w:spacing w:before="375" w:beforeAutospacing="0" w:after="375" w:afterAutospacing="0"/>
        <w:textAlignment w:val="baseline"/>
        <w:rPr>
          <w:ins w:id="575" w:author="Unknown"/>
          <w:rFonts w:ascii="Tahoma" w:hAnsi="Tahoma" w:cs="Tahoma"/>
          <w:color w:val="000000"/>
          <w:sz w:val="21"/>
          <w:szCs w:val="21"/>
        </w:rPr>
      </w:pPr>
      <w:ins w:id="576" w:author="Unknown">
        <w:r>
          <w:rPr>
            <w:rFonts w:ascii="Tahoma" w:hAnsi="Tahoma" w:cs="Tahoma"/>
            <w:color w:val="000000"/>
            <w:sz w:val="21"/>
            <w:szCs w:val="21"/>
          </w:rPr>
          <w:t>8. ДОУ № 11</w:t>
        </w:r>
      </w:ins>
    </w:p>
    <w:p w:rsidR="005B12A8" w:rsidRDefault="005B12A8" w:rsidP="005B12A8">
      <w:pPr>
        <w:pStyle w:val="a9"/>
        <w:spacing w:before="375" w:beforeAutospacing="0" w:after="375" w:afterAutospacing="0"/>
        <w:textAlignment w:val="baseline"/>
        <w:rPr>
          <w:ins w:id="577" w:author="Unknown"/>
          <w:rFonts w:ascii="Tahoma" w:hAnsi="Tahoma" w:cs="Tahoma"/>
          <w:color w:val="000000"/>
          <w:sz w:val="21"/>
          <w:szCs w:val="21"/>
        </w:rPr>
      </w:pPr>
      <w:ins w:id="578" w:author="Unknown">
        <w:r>
          <w:rPr>
            <w:rFonts w:ascii="Tahoma" w:hAnsi="Tahoma" w:cs="Tahoma"/>
            <w:color w:val="000000"/>
            <w:sz w:val="21"/>
            <w:szCs w:val="21"/>
          </w:rPr>
          <w:t>9. ДОУ № 12</w:t>
        </w:r>
      </w:ins>
    </w:p>
    <w:p w:rsidR="005B12A8" w:rsidRDefault="005B12A8" w:rsidP="005B12A8">
      <w:pPr>
        <w:pStyle w:val="a9"/>
        <w:spacing w:before="375" w:beforeAutospacing="0" w:after="375" w:afterAutospacing="0"/>
        <w:textAlignment w:val="baseline"/>
        <w:rPr>
          <w:ins w:id="579" w:author="Unknown"/>
          <w:rFonts w:ascii="Tahoma" w:hAnsi="Tahoma" w:cs="Tahoma"/>
          <w:color w:val="000000"/>
          <w:sz w:val="21"/>
          <w:szCs w:val="21"/>
        </w:rPr>
      </w:pPr>
      <w:ins w:id="580" w:author="Unknown">
        <w:r>
          <w:rPr>
            <w:rFonts w:ascii="Tahoma" w:hAnsi="Tahoma" w:cs="Tahoma"/>
            <w:color w:val="000000"/>
            <w:sz w:val="21"/>
            <w:szCs w:val="21"/>
          </w:rPr>
          <w:t>10. ДОУ № 15</w:t>
        </w:r>
      </w:ins>
    </w:p>
    <w:p w:rsidR="005B12A8" w:rsidRDefault="005B12A8" w:rsidP="005B12A8">
      <w:pPr>
        <w:pStyle w:val="a9"/>
        <w:spacing w:before="375" w:beforeAutospacing="0" w:after="375" w:afterAutospacing="0"/>
        <w:textAlignment w:val="baseline"/>
        <w:rPr>
          <w:ins w:id="581" w:author="Unknown"/>
          <w:rFonts w:ascii="Tahoma" w:hAnsi="Tahoma" w:cs="Tahoma"/>
          <w:color w:val="000000"/>
          <w:sz w:val="21"/>
          <w:szCs w:val="21"/>
        </w:rPr>
      </w:pPr>
      <w:ins w:id="582" w:author="Unknown">
        <w:r>
          <w:rPr>
            <w:rFonts w:ascii="Tahoma" w:hAnsi="Tahoma" w:cs="Tahoma"/>
            <w:color w:val="000000"/>
            <w:sz w:val="21"/>
            <w:szCs w:val="21"/>
          </w:rPr>
          <w:t>11. ДОУ № 17</w:t>
        </w:r>
      </w:ins>
    </w:p>
    <w:p w:rsidR="005B12A8" w:rsidRDefault="005B12A8" w:rsidP="005B12A8">
      <w:pPr>
        <w:pStyle w:val="a9"/>
        <w:spacing w:before="375" w:beforeAutospacing="0" w:after="375" w:afterAutospacing="0"/>
        <w:textAlignment w:val="baseline"/>
        <w:rPr>
          <w:ins w:id="583" w:author="Unknown"/>
          <w:rFonts w:ascii="Tahoma" w:hAnsi="Tahoma" w:cs="Tahoma"/>
          <w:color w:val="000000"/>
          <w:sz w:val="21"/>
          <w:szCs w:val="21"/>
        </w:rPr>
      </w:pPr>
      <w:ins w:id="584" w:author="Unknown">
        <w:r>
          <w:rPr>
            <w:rFonts w:ascii="Tahoma" w:hAnsi="Tahoma" w:cs="Tahoma"/>
            <w:color w:val="000000"/>
            <w:sz w:val="21"/>
            <w:szCs w:val="21"/>
          </w:rPr>
          <w:t>12. ДОУ № 18</w:t>
        </w:r>
      </w:ins>
    </w:p>
    <w:p w:rsidR="005B12A8" w:rsidRDefault="005B12A8" w:rsidP="005B12A8">
      <w:pPr>
        <w:pStyle w:val="a9"/>
        <w:spacing w:before="375" w:beforeAutospacing="0" w:after="375" w:afterAutospacing="0"/>
        <w:textAlignment w:val="baseline"/>
        <w:rPr>
          <w:ins w:id="585" w:author="Unknown"/>
          <w:rFonts w:ascii="Tahoma" w:hAnsi="Tahoma" w:cs="Tahoma"/>
          <w:color w:val="000000"/>
          <w:sz w:val="21"/>
          <w:szCs w:val="21"/>
        </w:rPr>
      </w:pPr>
      <w:ins w:id="586" w:author="Unknown">
        <w:r>
          <w:rPr>
            <w:rFonts w:ascii="Tahoma" w:hAnsi="Tahoma" w:cs="Tahoma"/>
            <w:color w:val="000000"/>
            <w:sz w:val="21"/>
            <w:szCs w:val="21"/>
          </w:rPr>
          <w:t>13. ДОУ № 22</w:t>
        </w:r>
      </w:ins>
    </w:p>
    <w:p w:rsidR="005B12A8" w:rsidRDefault="005B12A8" w:rsidP="005B12A8">
      <w:pPr>
        <w:pStyle w:val="a9"/>
        <w:spacing w:before="375" w:beforeAutospacing="0" w:after="375" w:afterAutospacing="0"/>
        <w:textAlignment w:val="baseline"/>
        <w:rPr>
          <w:ins w:id="587" w:author="Unknown"/>
          <w:rFonts w:ascii="Tahoma" w:hAnsi="Tahoma" w:cs="Tahoma"/>
          <w:color w:val="000000"/>
          <w:sz w:val="21"/>
          <w:szCs w:val="21"/>
        </w:rPr>
      </w:pPr>
      <w:ins w:id="588" w:author="Unknown">
        <w:r>
          <w:rPr>
            <w:rFonts w:ascii="Tahoma" w:hAnsi="Tahoma" w:cs="Tahoma"/>
            <w:color w:val="000000"/>
            <w:sz w:val="21"/>
            <w:szCs w:val="21"/>
          </w:rPr>
          <w:t>14. ДОУ № 24</w:t>
        </w:r>
      </w:ins>
    </w:p>
    <w:p w:rsidR="005B12A8" w:rsidRDefault="005B12A8" w:rsidP="005B12A8">
      <w:pPr>
        <w:pStyle w:val="a9"/>
        <w:spacing w:before="375" w:beforeAutospacing="0" w:after="375" w:afterAutospacing="0"/>
        <w:textAlignment w:val="baseline"/>
        <w:rPr>
          <w:ins w:id="589" w:author="Unknown"/>
          <w:rFonts w:ascii="Tahoma" w:hAnsi="Tahoma" w:cs="Tahoma"/>
          <w:color w:val="000000"/>
          <w:sz w:val="21"/>
          <w:szCs w:val="21"/>
        </w:rPr>
      </w:pPr>
      <w:ins w:id="590" w:author="Unknown">
        <w:r>
          <w:rPr>
            <w:rFonts w:ascii="Tahoma" w:hAnsi="Tahoma" w:cs="Tahoma"/>
            <w:color w:val="000000"/>
            <w:sz w:val="21"/>
            <w:szCs w:val="21"/>
          </w:rPr>
          <w:t>15. ДОУ № 25</w:t>
        </w:r>
      </w:ins>
    </w:p>
    <w:p w:rsidR="005B12A8" w:rsidRDefault="005B12A8" w:rsidP="005B12A8">
      <w:pPr>
        <w:pStyle w:val="a9"/>
        <w:spacing w:before="375" w:beforeAutospacing="0" w:after="375" w:afterAutospacing="0"/>
        <w:textAlignment w:val="baseline"/>
        <w:rPr>
          <w:ins w:id="591" w:author="Unknown"/>
          <w:rFonts w:ascii="Tahoma" w:hAnsi="Tahoma" w:cs="Tahoma"/>
          <w:color w:val="000000"/>
          <w:sz w:val="21"/>
          <w:szCs w:val="21"/>
        </w:rPr>
      </w:pPr>
      <w:ins w:id="592" w:author="Unknown">
        <w:r>
          <w:rPr>
            <w:rFonts w:ascii="Tahoma" w:hAnsi="Tahoma" w:cs="Tahoma"/>
            <w:color w:val="000000"/>
            <w:sz w:val="21"/>
            <w:szCs w:val="21"/>
          </w:rPr>
          <w:t>16. ДОУ № 30</w:t>
        </w:r>
      </w:ins>
    </w:p>
    <w:p w:rsidR="005B12A8" w:rsidRDefault="005B12A8" w:rsidP="005B12A8">
      <w:pPr>
        <w:pStyle w:val="a9"/>
        <w:spacing w:before="375" w:beforeAutospacing="0" w:after="375" w:afterAutospacing="0"/>
        <w:textAlignment w:val="baseline"/>
        <w:rPr>
          <w:ins w:id="593" w:author="Unknown"/>
          <w:rFonts w:ascii="Tahoma" w:hAnsi="Tahoma" w:cs="Tahoma"/>
          <w:color w:val="000000"/>
          <w:sz w:val="21"/>
          <w:szCs w:val="21"/>
        </w:rPr>
      </w:pPr>
      <w:ins w:id="594" w:author="Unknown">
        <w:r>
          <w:rPr>
            <w:rFonts w:ascii="Tahoma" w:hAnsi="Tahoma" w:cs="Tahoma"/>
            <w:color w:val="000000"/>
            <w:sz w:val="21"/>
            <w:szCs w:val="21"/>
          </w:rPr>
          <w:t>17. ДОУ № 8 пос. Сенной</w:t>
        </w:r>
      </w:ins>
    </w:p>
    <w:p w:rsidR="005B12A8" w:rsidRDefault="005B12A8" w:rsidP="005B12A8">
      <w:pPr>
        <w:pStyle w:val="a9"/>
        <w:spacing w:before="375" w:beforeAutospacing="0" w:after="375" w:afterAutospacing="0"/>
        <w:textAlignment w:val="baseline"/>
        <w:rPr>
          <w:ins w:id="595" w:author="Unknown"/>
          <w:rFonts w:ascii="Tahoma" w:hAnsi="Tahoma" w:cs="Tahoma"/>
          <w:color w:val="000000"/>
          <w:sz w:val="21"/>
          <w:szCs w:val="21"/>
        </w:rPr>
      </w:pPr>
      <w:ins w:id="596" w:author="Unknown">
        <w:r>
          <w:rPr>
            <w:rFonts w:ascii="Tahoma" w:hAnsi="Tahoma" w:cs="Tahoma"/>
            <w:color w:val="000000"/>
            <w:sz w:val="21"/>
            <w:szCs w:val="21"/>
          </w:rPr>
          <w:t>18. ДОУ № 29 пос. Сенной</w:t>
        </w:r>
      </w:ins>
    </w:p>
    <w:p w:rsidR="005B12A8" w:rsidRDefault="005B12A8" w:rsidP="005B12A8">
      <w:pPr>
        <w:pStyle w:val="a9"/>
        <w:spacing w:before="375" w:beforeAutospacing="0" w:after="375" w:afterAutospacing="0"/>
        <w:textAlignment w:val="baseline"/>
        <w:rPr>
          <w:ins w:id="597" w:author="Unknown"/>
          <w:rFonts w:ascii="Tahoma" w:hAnsi="Tahoma" w:cs="Tahoma"/>
          <w:color w:val="000000"/>
          <w:sz w:val="21"/>
          <w:szCs w:val="21"/>
        </w:rPr>
      </w:pPr>
      <w:ins w:id="598" w:author="Unknown">
        <w:r>
          <w:rPr>
            <w:rFonts w:ascii="Tahoma" w:hAnsi="Tahoma" w:cs="Tahoma"/>
            <w:color w:val="000000"/>
            <w:sz w:val="21"/>
            <w:szCs w:val="21"/>
          </w:rPr>
          <w:lastRenderedPageBreak/>
          <w:t>19. ДОУ № 50 пос. Сенной</w:t>
        </w:r>
      </w:ins>
    </w:p>
    <w:p w:rsidR="005B12A8" w:rsidRDefault="005B12A8" w:rsidP="005B12A8">
      <w:pPr>
        <w:pStyle w:val="a9"/>
        <w:spacing w:before="375" w:beforeAutospacing="0" w:after="375" w:afterAutospacing="0"/>
        <w:textAlignment w:val="baseline"/>
        <w:rPr>
          <w:ins w:id="599" w:author="Unknown"/>
          <w:rFonts w:ascii="Tahoma" w:hAnsi="Tahoma" w:cs="Tahoma"/>
          <w:color w:val="000000"/>
          <w:sz w:val="21"/>
          <w:szCs w:val="21"/>
        </w:rPr>
      </w:pPr>
      <w:ins w:id="600" w:author="Unknown">
        <w:r>
          <w:rPr>
            <w:rFonts w:ascii="Tahoma" w:hAnsi="Tahoma" w:cs="Tahoma"/>
            <w:color w:val="000000"/>
            <w:sz w:val="21"/>
            <w:szCs w:val="21"/>
          </w:rPr>
          <w:t>20. ДОУ № 51 пос. Сенной</w:t>
        </w:r>
      </w:ins>
    </w:p>
    <w:p w:rsidR="005B12A8" w:rsidRDefault="005B12A8" w:rsidP="005B12A8">
      <w:pPr>
        <w:pStyle w:val="a9"/>
        <w:spacing w:before="375" w:beforeAutospacing="0" w:after="375" w:afterAutospacing="0"/>
        <w:textAlignment w:val="baseline"/>
        <w:rPr>
          <w:ins w:id="601" w:author="Unknown"/>
          <w:rFonts w:ascii="Tahoma" w:hAnsi="Tahoma" w:cs="Tahoma"/>
          <w:color w:val="000000"/>
          <w:sz w:val="21"/>
          <w:szCs w:val="21"/>
        </w:rPr>
      </w:pPr>
      <w:ins w:id="602" w:author="Unknown">
        <w:r>
          <w:rPr>
            <w:rFonts w:ascii="Tahoma" w:hAnsi="Tahoma" w:cs="Tahoma"/>
            <w:color w:val="000000"/>
            <w:sz w:val="21"/>
            <w:szCs w:val="21"/>
          </w:rPr>
          <w:t xml:space="preserve">21. ДОУ № 1 с. </w:t>
        </w:r>
        <w:proofErr w:type="spellStart"/>
        <w:r>
          <w:rPr>
            <w:rFonts w:ascii="Tahoma" w:hAnsi="Tahoma" w:cs="Tahoma"/>
            <w:color w:val="000000"/>
            <w:sz w:val="21"/>
            <w:szCs w:val="21"/>
          </w:rPr>
          <w:t>Терса</w:t>
        </w:r>
        <w:proofErr w:type="spellEnd"/>
      </w:ins>
    </w:p>
    <w:p w:rsidR="005B12A8" w:rsidRDefault="005B12A8" w:rsidP="005B12A8">
      <w:pPr>
        <w:pStyle w:val="a9"/>
        <w:spacing w:before="375" w:beforeAutospacing="0" w:after="375" w:afterAutospacing="0"/>
        <w:textAlignment w:val="baseline"/>
        <w:rPr>
          <w:ins w:id="603" w:author="Unknown"/>
          <w:rFonts w:ascii="Tahoma" w:hAnsi="Tahoma" w:cs="Tahoma"/>
          <w:color w:val="000000"/>
          <w:sz w:val="21"/>
          <w:szCs w:val="21"/>
        </w:rPr>
      </w:pPr>
      <w:ins w:id="604" w:author="Unknown">
        <w:r>
          <w:rPr>
            <w:rFonts w:ascii="Tahoma" w:hAnsi="Tahoma" w:cs="Tahoma"/>
            <w:color w:val="000000"/>
            <w:sz w:val="21"/>
            <w:szCs w:val="21"/>
          </w:rPr>
          <w:t xml:space="preserve">22. ДОУ № 2 с. </w:t>
        </w:r>
        <w:proofErr w:type="spellStart"/>
        <w:r>
          <w:rPr>
            <w:rFonts w:ascii="Tahoma" w:hAnsi="Tahoma" w:cs="Tahoma"/>
            <w:color w:val="000000"/>
            <w:sz w:val="21"/>
            <w:szCs w:val="21"/>
          </w:rPr>
          <w:t>Терса</w:t>
        </w:r>
        <w:proofErr w:type="spellEnd"/>
      </w:ins>
    </w:p>
    <w:p w:rsidR="005B12A8" w:rsidRDefault="005B12A8" w:rsidP="005B12A8">
      <w:pPr>
        <w:pStyle w:val="a9"/>
        <w:spacing w:before="375" w:beforeAutospacing="0" w:after="375" w:afterAutospacing="0"/>
        <w:textAlignment w:val="baseline"/>
        <w:rPr>
          <w:ins w:id="605" w:author="Unknown"/>
          <w:rFonts w:ascii="Tahoma" w:hAnsi="Tahoma" w:cs="Tahoma"/>
          <w:color w:val="000000"/>
          <w:sz w:val="21"/>
          <w:szCs w:val="21"/>
        </w:rPr>
      </w:pPr>
      <w:ins w:id="606" w:author="Unknown">
        <w:r>
          <w:rPr>
            <w:rFonts w:ascii="Tahoma" w:hAnsi="Tahoma" w:cs="Tahoma"/>
            <w:color w:val="000000"/>
            <w:sz w:val="21"/>
            <w:szCs w:val="21"/>
          </w:rPr>
          <w:t xml:space="preserve">23. ДОУ «Колосок» р. </w:t>
        </w:r>
        <w:proofErr w:type="spellStart"/>
        <w:proofErr w:type="gramStart"/>
        <w:r>
          <w:rPr>
            <w:rFonts w:ascii="Tahoma" w:hAnsi="Tahoma" w:cs="Tahoma"/>
            <w:color w:val="000000"/>
            <w:sz w:val="21"/>
            <w:szCs w:val="21"/>
          </w:rPr>
          <w:t>п</w:t>
        </w:r>
        <w:proofErr w:type="spellEnd"/>
        <w:proofErr w:type="gramEnd"/>
        <w:r>
          <w:rPr>
            <w:rFonts w:ascii="Tahoma" w:hAnsi="Tahoma" w:cs="Tahoma"/>
            <w:color w:val="000000"/>
            <w:sz w:val="21"/>
            <w:szCs w:val="21"/>
          </w:rPr>
          <w:t xml:space="preserve"> Черкасское</w:t>
        </w:r>
      </w:ins>
    </w:p>
    <w:p w:rsidR="005B12A8" w:rsidRDefault="005B12A8" w:rsidP="005B12A8">
      <w:pPr>
        <w:pStyle w:val="a9"/>
        <w:spacing w:before="375" w:beforeAutospacing="0" w:after="375" w:afterAutospacing="0"/>
        <w:textAlignment w:val="baseline"/>
        <w:rPr>
          <w:ins w:id="607" w:author="Unknown"/>
          <w:rFonts w:ascii="Tahoma" w:hAnsi="Tahoma" w:cs="Tahoma"/>
          <w:color w:val="000000"/>
          <w:sz w:val="21"/>
          <w:szCs w:val="21"/>
        </w:rPr>
      </w:pPr>
      <w:ins w:id="608" w:author="Unknown">
        <w:r>
          <w:rPr>
            <w:rFonts w:ascii="Tahoma" w:hAnsi="Tahoma" w:cs="Tahoma"/>
            <w:color w:val="000000"/>
            <w:sz w:val="21"/>
            <w:szCs w:val="21"/>
          </w:rPr>
          <w:t xml:space="preserve">24. ДОУ «Василек» р. </w:t>
        </w:r>
        <w:proofErr w:type="spellStart"/>
        <w:proofErr w:type="gramStart"/>
        <w:r>
          <w:rPr>
            <w:rFonts w:ascii="Tahoma" w:hAnsi="Tahoma" w:cs="Tahoma"/>
            <w:color w:val="000000"/>
            <w:sz w:val="21"/>
            <w:szCs w:val="21"/>
          </w:rPr>
          <w:t>п</w:t>
        </w:r>
        <w:proofErr w:type="spellEnd"/>
        <w:proofErr w:type="gramEnd"/>
        <w:r>
          <w:rPr>
            <w:rFonts w:ascii="Tahoma" w:hAnsi="Tahoma" w:cs="Tahoma"/>
            <w:color w:val="000000"/>
            <w:sz w:val="21"/>
            <w:szCs w:val="21"/>
          </w:rPr>
          <w:t xml:space="preserve"> Черкасское</w:t>
        </w:r>
      </w:ins>
    </w:p>
    <w:p w:rsidR="005B12A8" w:rsidRDefault="005B12A8" w:rsidP="005B12A8">
      <w:pPr>
        <w:pStyle w:val="a9"/>
        <w:spacing w:before="375" w:beforeAutospacing="0" w:after="375" w:afterAutospacing="0"/>
        <w:textAlignment w:val="baseline"/>
        <w:rPr>
          <w:ins w:id="609" w:author="Unknown"/>
          <w:rFonts w:ascii="Tahoma" w:hAnsi="Tahoma" w:cs="Tahoma"/>
          <w:color w:val="000000"/>
          <w:sz w:val="21"/>
          <w:szCs w:val="21"/>
        </w:rPr>
      </w:pPr>
      <w:ins w:id="610" w:author="Unknown">
        <w:r>
          <w:rPr>
            <w:rFonts w:ascii="Tahoma" w:hAnsi="Tahoma" w:cs="Tahoma"/>
            <w:color w:val="000000"/>
            <w:sz w:val="21"/>
            <w:szCs w:val="21"/>
          </w:rPr>
          <w:t xml:space="preserve">25. ДОУ «Светлячок» р. </w:t>
        </w:r>
        <w:proofErr w:type="spellStart"/>
        <w:proofErr w:type="gramStart"/>
        <w:r>
          <w:rPr>
            <w:rFonts w:ascii="Tahoma" w:hAnsi="Tahoma" w:cs="Tahoma"/>
            <w:color w:val="000000"/>
            <w:sz w:val="21"/>
            <w:szCs w:val="21"/>
          </w:rPr>
          <w:t>п</w:t>
        </w:r>
        <w:proofErr w:type="spellEnd"/>
        <w:proofErr w:type="gramEnd"/>
        <w:r>
          <w:rPr>
            <w:rFonts w:ascii="Tahoma" w:hAnsi="Tahoma" w:cs="Tahoma"/>
            <w:color w:val="000000"/>
            <w:sz w:val="21"/>
            <w:szCs w:val="21"/>
          </w:rPr>
          <w:t xml:space="preserve"> Черкасское</w:t>
        </w:r>
      </w:ins>
    </w:p>
    <w:p w:rsidR="005B12A8" w:rsidRDefault="005B12A8" w:rsidP="005B12A8">
      <w:pPr>
        <w:pStyle w:val="a9"/>
        <w:spacing w:before="375" w:beforeAutospacing="0" w:after="375" w:afterAutospacing="0"/>
        <w:textAlignment w:val="baseline"/>
        <w:rPr>
          <w:ins w:id="611" w:author="Unknown"/>
          <w:rFonts w:ascii="Tahoma" w:hAnsi="Tahoma" w:cs="Tahoma"/>
          <w:color w:val="000000"/>
          <w:sz w:val="21"/>
          <w:szCs w:val="21"/>
        </w:rPr>
      </w:pPr>
      <w:ins w:id="612" w:author="Unknown">
        <w:r>
          <w:rPr>
            <w:rFonts w:ascii="Tahoma" w:hAnsi="Tahoma" w:cs="Tahoma"/>
            <w:color w:val="000000"/>
            <w:sz w:val="21"/>
            <w:szCs w:val="21"/>
          </w:rPr>
          <w:t xml:space="preserve">26. ДОУ с. </w:t>
        </w:r>
        <w:proofErr w:type="spellStart"/>
        <w:r>
          <w:rPr>
            <w:rFonts w:ascii="Tahoma" w:hAnsi="Tahoma" w:cs="Tahoma"/>
            <w:color w:val="000000"/>
            <w:sz w:val="21"/>
            <w:szCs w:val="21"/>
          </w:rPr>
          <w:t>Белогорное</w:t>
        </w:r>
        <w:proofErr w:type="spellEnd"/>
      </w:ins>
    </w:p>
    <w:p w:rsidR="005B12A8" w:rsidRDefault="005B12A8" w:rsidP="005B12A8">
      <w:pPr>
        <w:pStyle w:val="a9"/>
        <w:spacing w:before="375" w:beforeAutospacing="0" w:after="375" w:afterAutospacing="0"/>
        <w:textAlignment w:val="baseline"/>
        <w:rPr>
          <w:ins w:id="613" w:author="Unknown"/>
          <w:rFonts w:ascii="Tahoma" w:hAnsi="Tahoma" w:cs="Tahoma"/>
          <w:color w:val="000000"/>
          <w:sz w:val="21"/>
          <w:szCs w:val="21"/>
        </w:rPr>
      </w:pPr>
      <w:ins w:id="614" w:author="Unknown">
        <w:r>
          <w:rPr>
            <w:rFonts w:ascii="Tahoma" w:hAnsi="Tahoma" w:cs="Tahoma"/>
            <w:color w:val="000000"/>
            <w:sz w:val="21"/>
            <w:szCs w:val="21"/>
          </w:rPr>
          <w:t>27. ДОУ с. В. Чернавка</w:t>
        </w:r>
      </w:ins>
    </w:p>
    <w:p w:rsidR="005B12A8" w:rsidRDefault="005B12A8" w:rsidP="005B12A8">
      <w:pPr>
        <w:pStyle w:val="a9"/>
        <w:spacing w:before="375" w:beforeAutospacing="0" w:after="375" w:afterAutospacing="0"/>
        <w:textAlignment w:val="baseline"/>
        <w:rPr>
          <w:ins w:id="615" w:author="Unknown"/>
          <w:rFonts w:ascii="Tahoma" w:hAnsi="Tahoma" w:cs="Tahoma"/>
          <w:color w:val="000000"/>
          <w:sz w:val="21"/>
          <w:szCs w:val="21"/>
        </w:rPr>
      </w:pPr>
      <w:ins w:id="616" w:author="Unknown">
        <w:r>
          <w:rPr>
            <w:rFonts w:ascii="Tahoma" w:hAnsi="Tahoma" w:cs="Tahoma"/>
            <w:color w:val="000000"/>
            <w:sz w:val="21"/>
            <w:szCs w:val="21"/>
          </w:rPr>
          <w:t xml:space="preserve">28. ДОУ с. </w:t>
        </w:r>
        <w:proofErr w:type="spellStart"/>
        <w:r>
          <w:rPr>
            <w:rFonts w:ascii="Tahoma" w:hAnsi="Tahoma" w:cs="Tahoma"/>
            <w:color w:val="000000"/>
            <w:sz w:val="21"/>
            <w:szCs w:val="21"/>
          </w:rPr>
          <w:t>Калмантай</w:t>
        </w:r>
        <w:proofErr w:type="spellEnd"/>
      </w:ins>
    </w:p>
    <w:p w:rsidR="005B12A8" w:rsidRDefault="005B12A8" w:rsidP="005B12A8">
      <w:pPr>
        <w:pStyle w:val="a9"/>
        <w:spacing w:before="375" w:beforeAutospacing="0" w:after="375" w:afterAutospacing="0"/>
        <w:textAlignment w:val="baseline"/>
        <w:rPr>
          <w:ins w:id="617" w:author="Unknown"/>
          <w:rFonts w:ascii="Tahoma" w:hAnsi="Tahoma" w:cs="Tahoma"/>
          <w:color w:val="000000"/>
          <w:sz w:val="21"/>
          <w:szCs w:val="21"/>
        </w:rPr>
      </w:pPr>
      <w:ins w:id="618" w:author="Unknown">
        <w:r>
          <w:rPr>
            <w:rFonts w:ascii="Tahoma" w:hAnsi="Tahoma" w:cs="Tahoma"/>
            <w:color w:val="000000"/>
            <w:sz w:val="21"/>
            <w:szCs w:val="21"/>
          </w:rPr>
          <w:t xml:space="preserve">29. ДОУ с. </w:t>
        </w:r>
        <w:proofErr w:type="spellStart"/>
        <w:r>
          <w:rPr>
            <w:rFonts w:ascii="Tahoma" w:hAnsi="Tahoma" w:cs="Tahoma"/>
            <w:color w:val="000000"/>
            <w:sz w:val="21"/>
            <w:szCs w:val="21"/>
          </w:rPr>
          <w:t>Колояр</w:t>
        </w:r>
        <w:proofErr w:type="spellEnd"/>
      </w:ins>
    </w:p>
    <w:p w:rsidR="005B12A8" w:rsidRDefault="005B12A8" w:rsidP="005B12A8">
      <w:pPr>
        <w:pStyle w:val="a9"/>
        <w:spacing w:before="375" w:beforeAutospacing="0" w:after="375" w:afterAutospacing="0"/>
        <w:textAlignment w:val="baseline"/>
        <w:rPr>
          <w:ins w:id="619" w:author="Unknown"/>
          <w:rFonts w:ascii="Tahoma" w:hAnsi="Tahoma" w:cs="Tahoma"/>
          <w:color w:val="000000"/>
          <w:sz w:val="21"/>
          <w:szCs w:val="21"/>
        </w:rPr>
      </w:pPr>
      <w:ins w:id="620" w:author="Unknown">
        <w:r>
          <w:rPr>
            <w:rFonts w:ascii="Tahoma" w:hAnsi="Tahoma" w:cs="Tahoma"/>
            <w:color w:val="000000"/>
            <w:sz w:val="21"/>
            <w:szCs w:val="21"/>
          </w:rPr>
          <w:t xml:space="preserve">30. ДОУ с. </w:t>
        </w:r>
        <w:proofErr w:type="spellStart"/>
        <w:r>
          <w:rPr>
            <w:rFonts w:ascii="Tahoma" w:hAnsi="Tahoma" w:cs="Tahoma"/>
            <w:color w:val="000000"/>
            <w:sz w:val="21"/>
            <w:szCs w:val="21"/>
          </w:rPr>
          <w:t>Куриловка</w:t>
        </w:r>
        <w:proofErr w:type="spellEnd"/>
      </w:ins>
    </w:p>
    <w:p w:rsidR="005B12A8" w:rsidRDefault="005B12A8" w:rsidP="005B12A8">
      <w:pPr>
        <w:pStyle w:val="a9"/>
        <w:spacing w:before="375" w:beforeAutospacing="0" w:after="375" w:afterAutospacing="0"/>
        <w:textAlignment w:val="baseline"/>
        <w:rPr>
          <w:ins w:id="621" w:author="Unknown"/>
          <w:rFonts w:ascii="Tahoma" w:hAnsi="Tahoma" w:cs="Tahoma"/>
          <w:color w:val="000000"/>
          <w:sz w:val="21"/>
          <w:szCs w:val="21"/>
        </w:rPr>
      </w:pPr>
      <w:ins w:id="622" w:author="Unknown">
        <w:r>
          <w:rPr>
            <w:rFonts w:ascii="Tahoma" w:hAnsi="Tahoma" w:cs="Tahoma"/>
            <w:color w:val="000000"/>
            <w:sz w:val="21"/>
            <w:szCs w:val="21"/>
          </w:rPr>
          <w:t xml:space="preserve">31. ДОУ с. </w:t>
        </w:r>
        <w:proofErr w:type="spellStart"/>
        <w:r>
          <w:rPr>
            <w:rFonts w:ascii="Tahoma" w:hAnsi="Tahoma" w:cs="Tahoma"/>
            <w:color w:val="000000"/>
            <w:sz w:val="21"/>
            <w:szCs w:val="21"/>
          </w:rPr>
          <w:t>Талалихино</w:t>
        </w:r>
        <w:proofErr w:type="spellEnd"/>
      </w:ins>
    </w:p>
    <w:p w:rsidR="005B12A8" w:rsidRDefault="005B12A8" w:rsidP="005B12A8">
      <w:pPr>
        <w:pStyle w:val="a9"/>
        <w:spacing w:before="375" w:beforeAutospacing="0" w:after="375" w:afterAutospacing="0"/>
        <w:textAlignment w:val="baseline"/>
        <w:rPr>
          <w:ins w:id="623" w:author="Unknown"/>
          <w:rFonts w:ascii="Tahoma" w:hAnsi="Tahoma" w:cs="Tahoma"/>
          <w:color w:val="000000"/>
          <w:sz w:val="21"/>
          <w:szCs w:val="21"/>
        </w:rPr>
      </w:pPr>
      <w:ins w:id="624" w:author="Unknown">
        <w:r>
          <w:rPr>
            <w:rFonts w:ascii="Tahoma" w:hAnsi="Tahoma" w:cs="Tahoma"/>
            <w:color w:val="000000"/>
            <w:sz w:val="21"/>
            <w:szCs w:val="21"/>
          </w:rPr>
          <w:t>32. ДОУ с. Ш.Буерак</w:t>
        </w:r>
      </w:ins>
    </w:p>
    <w:p w:rsidR="005B12A8" w:rsidRDefault="005B12A8" w:rsidP="005B12A8">
      <w:pPr>
        <w:pStyle w:val="a9"/>
        <w:spacing w:before="375" w:beforeAutospacing="0" w:after="375" w:afterAutospacing="0"/>
        <w:textAlignment w:val="baseline"/>
        <w:rPr>
          <w:ins w:id="625" w:author="Unknown"/>
          <w:rFonts w:ascii="Tahoma" w:hAnsi="Tahoma" w:cs="Tahoma"/>
          <w:color w:val="000000"/>
          <w:sz w:val="21"/>
          <w:szCs w:val="21"/>
        </w:rPr>
      </w:pPr>
      <w:ins w:id="626" w:author="Unknown">
        <w:r>
          <w:rPr>
            <w:rFonts w:ascii="Tahoma" w:hAnsi="Tahoma" w:cs="Tahoma"/>
            <w:color w:val="000000"/>
            <w:sz w:val="21"/>
            <w:szCs w:val="21"/>
          </w:rPr>
          <w:t xml:space="preserve">33. ДОУ с. </w:t>
        </w:r>
        <w:proofErr w:type="spellStart"/>
        <w:r>
          <w:rPr>
            <w:rFonts w:ascii="Tahoma" w:hAnsi="Tahoma" w:cs="Tahoma"/>
            <w:color w:val="000000"/>
            <w:sz w:val="21"/>
            <w:szCs w:val="21"/>
          </w:rPr>
          <w:t>Кряжим</w:t>
        </w:r>
        <w:proofErr w:type="spellEnd"/>
      </w:ins>
    </w:p>
    <w:p w:rsidR="005B12A8" w:rsidRDefault="005B12A8" w:rsidP="005B12A8">
      <w:pPr>
        <w:pStyle w:val="a9"/>
        <w:spacing w:before="375" w:beforeAutospacing="0" w:after="375" w:afterAutospacing="0"/>
        <w:textAlignment w:val="baseline"/>
        <w:rPr>
          <w:ins w:id="627" w:author="Unknown"/>
          <w:rFonts w:ascii="Tahoma" w:hAnsi="Tahoma" w:cs="Tahoma"/>
          <w:color w:val="000000"/>
          <w:sz w:val="21"/>
          <w:szCs w:val="21"/>
        </w:rPr>
      </w:pPr>
      <w:ins w:id="628" w:author="Unknown">
        <w:r>
          <w:rPr>
            <w:rFonts w:ascii="Tahoma" w:hAnsi="Tahoma" w:cs="Tahoma"/>
            <w:color w:val="000000"/>
            <w:sz w:val="21"/>
            <w:szCs w:val="21"/>
          </w:rPr>
          <w:t>34. ДОУ с. Т. Маза</w:t>
        </w:r>
      </w:ins>
    </w:p>
    <w:p w:rsidR="005B12A8" w:rsidRDefault="005B12A8" w:rsidP="005B12A8">
      <w:pPr>
        <w:pStyle w:val="a9"/>
        <w:spacing w:before="375" w:beforeAutospacing="0" w:after="375" w:afterAutospacing="0"/>
        <w:textAlignment w:val="baseline"/>
        <w:rPr>
          <w:ins w:id="629" w:author="Unknown"/>
          <w:rFonts w:ascii="Tahoma" w:hAnsi="Tahoma" w:cs="Tahoma"/>
          <w:color w:val="000000"/>
          <w:sz w:val="21"/>
          <w:szCs w:val="21"/>
        </w:rPr>
      </w:pPr>
      <w:ins w:id="630" w:author="Unknown">
        <w:r>
          <w:rPr>
            <w:rFonts w:ascii="Tahoma" w:hAnsi="Tahoma" w:cs="Tahoma"/>
            <w:color w:val="000000"/>
            <w:sz w:val="21"/>
            <w:szCs w:val="21"/>
          </w:rPr>
          <w:t xml:space="preserve">35. ДОУ </w:t>
        </w:r>
        <w:proofErr w:type="gramStart"/>
        <w:r>
          <w:rPr>
            <w:rFonts w:ascii="Tahoma" w:hAnsi="Tahoma" w:cs="Tahoma"/>
            <w:color w:val="000000"/>
            <w:sz w:val="21"/>
            <w:szCs w:val="21"/>
          </w:rPr>
          <w:t>с</w:t>
        </w:r>
        <w:proofErr w:type="gramEnd"/>
        <w:r>
          <w:rPr>
            <w:rFonts w:ascii="Tahoma" w:hAnsi="Tahoma" w:cs="Tahoma"/>
            <w:color w:val="000000"/>
            <w:sz w:val="21"/>
            <w:szCs w:val="21"/>
          </w:rPr>
          <w:t>. Елховка</w:t>
        </w:r>
      </w:ins>
    </w:p>
    <w:p w:rsidR="005B12A8" w:rsidRDefault="005B12A8" w:rsidP="005B12A8">
      <w:pPr>
        <w:pStyle w:val="a9"/>
        <w:spacing w:before="375" w:beforeAutospacing="0" w:after="375" w:afterAutospacing="0"/>
        <w:textAlignment w:val="baseline"/>
        <w:rPr>
          <w:ins w:id="631" w:author="Unknown"/>
          <w:rFonts w:ascii="Tahoma" w:hAnsi="Tahoma" w:cs="Tahoma"/>
          <w:color w:val="000000"/>
          <w:sz w:val="21"/>
          <w:szCs w:val="21"/>
        </w:rPr>
      </w:pPr>
      <w:ins w:id="632" w:author="Unknown">
        <w:r>
          <w:rPr>
            <w:rFonts w:ascii="Tahoma" w:hAnsi="Tahoma" w:cs="Tahoma"/>
            <w:color w:val="000000"/>
            <w:sz w:val="21"/>
            <w:szCs w:val="21"/>
          </w:rPr>
          <w:t>Приложение к приказу</w:t>
        </w:r>
      </w:ins>
    </w:p>
    <w:p w:rsidR="005B12A8" w:rsidRDefault="005B12A8" w:rsidP="005B12A8">
      <w:pPr>
        <w:pStyle w:val="a9"/>
        <w:spacing w:before="375" w:beforeAutospacing="0" w:after="375" w:afterAutospacing="0"/>
        <w:textAlignment w:val="baseline"/>
        <w:rPr>
          <w:ins w:id="633" w:author="Unknown"/>
          <w:rFonts w:ascii="Tahoma" w:hAnsi="Tahoma" w:cs="Tahoma"/>
          <w:color w:val="000000"/>
          <w:sz w:val="21"/>
          <w:szCs w:val="21"/>
        </w:rPr>
      </w:pPr>
      <w:ins w:id="634" w:author="Unknown">
        <w:r>
          <w:rPr>
            <w:rFonts w:ascii="Tahoma" w:hAnsi="Tahoma" w:cs="Tahoma"/>
            <w:color w:val="000000"/>
            <w:sz w:val="21"/>
            <w:szCs w:val="21"/>
          </w:rPr>
          <w:t>управления образования</w:t>
        </w:r>
      </w:ins>
    </w:p>
    <w:p w:rsidR="005B12A8" w:rsidRDefault="005B12A8" w:rsidP="005B12A8">
      <w:pPr>
        <w:pStyle w:val="a9"/>
        <w:spacing w:before="375" w:beforeAutospacing="0" w:after="375" w:afterAutospacing="0"/>
        <w:textAlignment w:val="baseline"/>
        <w:rPr>
          <w:ins w:id="635" w:author="Unknown"/>
          <w:rFonts w:ascii="Tahoma" w:hAnsi="Tahoma" w:cs="Tahoma"/>
          <w:color w:val="000000"/>
          <w:sz w:val="21"/>
          <w:szCs w:val="21"/>
        </w:rPr>
      </w:pPr>
      <w:ins w:id="636" w:author="Unknown">
        <w:r>
          <w:rPr>
            <w:rFonts w:ascii="Tahoma" w:hAnsi="Tahoma" w:cs="Tahoma"/>
            <w:color w:val="000000"/>
            <w:sz w:val="21"/>
            <w:szCs w:val="21"/>
          </w:rPr>
          <w:t>№ ________ от ________</w:t>
        </w:r>
      </w:ins>
    </w:p>
    <w:p w:rsidR="005B12A8" w:rsidRDefault="005B12A8" w:rsidP="005B12A8">
      <w:pPr>
        <w:pStyle w:val="a9"/>
        <w:spacing w:before="0" w:beforeAutospacing="0" w:after="0" w:afterAutospacing="0"/>
        <w:textAlignment w:val="baseline"/>
        <w:rPr>
          <w:ins w:id="637" w:author="Unknown"/>
          <w:rFonts w:ascii="Tahoma" w:hAnsi="Tahoma" w:cs="Tahoma"/>
          <w:color w:val="000000"/>
          <w:sz w:val="21"/>
          <w:szCs w:val="21"/>
        </w:rPr>
      </w:pPr>
      <w:ins w:id="638" w:author="Unknown">
        <w:r>
          <w:rPr>
            <w:rFonts w:ascii="Tahoma" w:hAnsi="Tahoma" w:cs="Tahoma"/>
            <w:b/>
            <w:bCs/>
            <w:color w:val="000000"/>
            <w:sz w:val="21"/>
            <w:szCs w:val="21"/>
            <w:bdr w:val="none" w:sz="0" w:space="0" w:color="auto" w:frame="1"/>
          </w:rPr>
          <w:t>Положение</w:t>
        </w:r>
      </w:ins>
    </w:p>
    <w:p w:rsidR="005B12A8" w:rsidRDefault="005B12A8" w:rsidP="005B12A8">
      <w:pPr>
        <w:pStyle w:val="a9"/>
        <w:spacing w:before="0" w:beforeAutospacing="0" w:after="0" w:afterAutospacing="0"/>
        <w:textAlignment w:val="baseline"/>
        <w:rPr>
          <w:ins w:id="639" w:author="Unknown"/>
          <w:rFonts w:ascii="Tahoma" w:hAnsi="Tahoma" w:cs="Tahoma"/>
          <w:color w:val="000000"/>
          <w:sz w:val="21"/>
          <w:szCs w:val="21"/>
        </w:rPr>
      </w:pPr>
      <w:ins w:id="640" w:author="Unknown">
        <w:r>
          <w:rPr>
            <w:rFonts w:ascii="Tahoma" w:hAnsi="Tahoma" w:cs="Tahoma"/>
            <w:b/>
            <w:bCs/>
            <w:color w:val="000000"/>
            <w:sz w:val="21"/>
            <w:szCs w:val="21"/>
            <w:bdr w:val="none" w:sz="0" w:space="0" w:color="auto" w:frame="1"/>
          </w:rPr>
          <w:t xml:space="preserve">о паспорте антитеррористической защищённости объектов с массовым пребыванием населения, расположенных на территории </w:t>
        </w:r>
        <w:proofErr w:type="spellStart"/>
        <w:r>
          <w:rPr>
            <w:rFonts w:ascii="Tahoma" w:hAnsi="Tahoma" w:cs="Tahoma"/>
            <w:b/>
            <w:bCs/>
            <w:color w:val="000000"/>
            <w:sz w:val="21"/>
            <w:szCs w:val="21"/>
            <w:bdr w:val="none" w:sz="0" w:space="0" w:color="auto" w:frame="1"/>
          </w:rPr>
          <w:t>Вольского</w:t>
        </w:r>
        <w:proofErr w:type="spellEnd"/>
        <w:r>
          <w:rPr>
            <w:rFonts w:ascii="Tahoma" w:hAnsi="Tahoma" w:cs="Tahoma"/>
            <w:b/>
            <w:bCs/>
            <w:color w:val="000000"/>
            <w:sz w:val="21"/>
            <w:szCs w:val="21"/>
            <w:bdr w:val="none" w:sz="0" w:space="0" w:color="auto" w:frame="1"/>
          </w:rPr>
          <w:t xml:space="preserve"> муниципального района</w:t>
        </w:r>
      </w:ins>
    </w:p>
    <w:p w:rsidR="005B12A8" w:rsidRDefault="005B12A8" w:rsidP="005B12A8">
      <w:pPr>
        <w:pStyle w:val="a9"/>
        <w:spacing w:before="375" w:beforeAutospacing="0" w:after="375" w:afterAutospacing="0"/>
        <w:textAlignment w:val="baseline"/>
        <w:rPr>
          <w:ins w:id="641" w:author="Unknown"/>
          <w:rFonts w:ascii="Tahoma" w:hAnsi="Tahoma" w:cs="Tahoma"/>
          <w:color w:val="000000"/>
          <w:sz w:val="21"/>
          <w:szCs w:val="21"/>
        </w:rPr>
      </w:pPr>
      <w:ins w:id="642" w:author="Unknown">
        <w:r>
          <w:rPr>
            <w:rFonts w:ascii="Tahoma" w:hAnsi="Tahoma" w:cs="Tahoma"/>
            <w:color w:val="000000"/>
            <w:sz w:val="21"/>
            <w:szCs w:val="21"/>
          </w:rPr>
          <w:t>1. Паспорт антитеррористической защищённости объектов с массовым пребыванием</w:t>
        </w:r>
        <w:r>
          <w:rPr>
            <w:rFonts w:ascii="Tahoma" w:hAnsi="Tahoma" w:cs="Tahoma"/>
            <w:color w:val="000000"/>
            <w:sz w:val="21"/>
            <w:szCs w:val="21"/>
          </w:rPr>
          <w:br/>
          <w:t xml:space="preserve">населения, расположенных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(далее -</w:t>
        </w:r>
        <w:r>
          <w:rPr>
            <w:rStyle w:val="apple-converted-space"/>
            <w:rFonts w:ascii="Tahoma" w:hAnsi="Tahoma" w:cs="Tahoma"/>
            <w:color w:val="000000"/>
            <w:sz w:val="21"/>
            <w:szCs w:val="21"/>
          </w:rPr>
          <w:t> </w:t>
        </w:r>
        <w:r>
          <w:rPr>
            <w:rFonts w:ascii="Tahoma" w:hAnsi="Tahoma" w:cs="Tahoma"/>
            <w:color w:val="000000"/>
            <w:sz w:val="21"/>
            <w:szCs w:val="21"/>
          </w:rPr>
          <w:br/>
        </w:r>
        <w:r>
          <w:rPr>
            <w:rFonts w:ascii="Tahoma" w:hAnsi="Tahoma" w:cs="Tahoma"/>
            <w:color w:val="000000"/>
            <w:sz w:val="21"/>
            <w:szCs w:val="21"/>
          </w:rPr>
          <w:lastRenderedPageBreak/>
          <w:t>Паспорт), является информационно-справочным документом, в котором указываются</w:t>
        </w:r>
        <w:r>
          <w:rPr>
            <w:rFonts w:ascii="Tahoma" w:hAnsi="Tahoma" w:cs="Tahoma"/>
            <w:color w:val="000000"/>
            <w:sz w:val="21"/>
            <w:szCs w:val="21"/>
          </w:rPr>
          <w:br/>
          <w:t>сведения о соответствии объекта требованиям по его защите от актов терроризма.</w:t>
        </w:r>
      </w:ins>
    </w:p>
    <w:p w:rsidR="005B12A8" w:rsidRDefault="005B12A8" w:rsidP="005B12A8">
      <w:pPr>
        <w:pStyle w:val="a9"/>
        <w:spacing w:before="0" w:beforeAutospacing="0" w:after="0" w:afterAutospacing="0"/>
        <w:textAlignment w:val="baseline"/>
        <w:rPr>
          <w:ins w:id="643" w:author="Unknown"/>
          <w:rFonts w:ascii="Tahoma" w:hAnsi="Tahoma" w:cs="Tahoma"/>
          <w:color w:val="000000"/>
          <w:sz w:val="21"/>
          <w:szCs w:val="21"/>
        </w:rPr>
      </w:pPr>
      <w:ins w:id="644" w:author="Unknown">
        <w:r>
          <w:rPr>
            <w:rFonts w:ascii="Tahoma" w:hAnsi="Tahoma" w:cs="Tahoma"/>
            <w:color w:val="000000"/>
            <w:sz w:val="21"/>
            <w:szCs w:val="21"/>
          </w:rPr>
          <w:t>Информация, включенная в Паспорт, предназначена только для служебного пользования органами государственной власти,</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"http://pandia.ru/text/category/organi_mestnogo_samoupravleniya/" \o "Органы местного самоуправления"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органами местного самоуправления</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 xml:space="preserve">и иными субъектами, осуществляющими противодействие терроризму, при проведении </w:t>
        </w:r>
        <w:proofErr w:type="spellStart"/>
        <w:r>
          <w:rPr>
            <w:rFonts w:ascii="Tahoma" w:hAnsi="Tahoma" w:cs="Tahoma"/>
            <w:color w:val="000000"/>
            <w:sz w:val="21"/>
            <w:szCs w:val="21"/>
          </w:rPr>
          <w:t>контртеррористической</w:t>
        </w:r>
        <w:proofErr w:type="spellEnd"/>
        <w:r>
          <w:rPr>
            <w:rFonts w:ascii="Tahoma" w:hAnsi="Tahoma" w:cs="Tahoma"/>
            <w:color w:val="000000"/>
            <w:sz w:val="21"/>
            <w:szCs w:val="21"/>
          </w:rPr>
          <w:t xml:space="preserve"> операции, а также мероприятий по предупреждению, минимизации и ликвидации последствий актов терроризма, оказании необходимой помощи пострадавшим от актов терроризма.</w:t>
        </w:r>
      </w:ins>
    </w:p>
    <w:p w:rsidR="005B12A8" w:rsidRDefault="005B12A8" w:rsidP="005B12A8">
      <w:pPr>
        <w:pStyle w:val="a9"/>
        <w:spacing w:before="0" w:beforeAutospacing="0" w:after="0" w:afterAutospacing="0"/>
        <w:textAlignment w:val="baseline"/>
        <w:rPr>
          <w:ins w:id="645" w:author="Unknown"/>
          <w:rFonts w:ascii="Tahoma" w:hAnsi="Tahoma" w:cs="Tahoma"/>
          <w:color w:val="000000"/>
          <w:sz w:val="21"/>
          <w:szCs w:val="21"/>
        </w:rPr>
      </w:pPr>
      <w:ins w:id="646" w:author="Unknown">
        <w:r>
          <w:rPr>
            <w:rFonts w:ascii="Tahoma" w:hAnsi="Tahoma" w:cs="Tahoma"/>
            <w:color w:val="000000"/>
            <w:sz w:val="21"/>
            <w:szCs w:val="21"/>
          </w:rPr>
          <w:t>2. Паспортизации подлежат следующие категории объектов с массовым пребыванием</w:t>
        </w:r>
        <w:r>
          <w:rPr>
            <w:rFonts w:ascii="Tahoma" w:hAnsi="Tahoma" w:cs="Tahoma"/>
            <w:color w:val="000000"/>
            <w:sz w:val="21"/>
            <w:szCs w:val="21"/>
          </w:rPr>
          <w:br/>
          <w:t>населения (далее - объект), находящиеся в</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"http://pandia.ru/text/category/munitcipalmznaya_sobstvennostmz/" \o "Муниципальная собственность"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муниципальной собственности</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br/>
          <w:t>муниципального района:</w:t>
        </w:r>
      </w:ins>
    </w:p>
    <w:p w:rsidR="005B12A8" w:rsidRDefault="005B12A8" w:rsidP="005B12A8">
      <w:pPr>
        <w:pStyle w:val="a9"/>
        <w:spacing w:before="375" w:beforeAutospacing="0" w:after="375" w:afterAutospacing="0"/>
        <w:textAlignment w:val="baseline"/>
        <w:rPr>
          <w:ins w:id="647" w:author="Unknown"/>
          <w:rFonts w:ascii="Tahoma" w:hAnsi="Tahoma" w:cs="Tahoma"/>
          <w:color w:val="000000"/>
          <w:sz w:val="21"/>
          <w:szCs w:val="21"/>
        </w:rPr>
      </w:pPr>
      <w:ins w:id="648" w:author="Unknown">
        <w:r>
          <w:rPr>
            <w:rFonts w:ascii="Tahoma" w:hAnsi="Tahoma" w:cs="Tahoma"/>
            <w:color w:val="000000"/>
            <w:sz w:val="21"/>
            <w:szCs w:val="21"/>
          </w:rPr>
          <w:t xml:space="preserve">образовательные учреждения; больницы и другие учреждения здравоохранения; культурно-зрелищные и физкультурно-спортивные объекты; дома престарелых и другие социальные учреждения, находящиеся в ведении органов местного самоуправления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w:t>
        </w:r>
      </w:ins>
    </w:p>
    <w:p w:rsidR="005B12A8" w:rsidRDefault="005B12A8" w:rsidP="005B12A8">
      <w:pPr>
        <w:pStyle w:val="a9"/>
        <w:spacing w:before="375" w:beforeAutospacing="0" w:after="375" w:afterAutospacing="0"/>
        <w:textAlignment w:val="baseline"/>
        <w:rPr>
          <w:ins w:id="649" w:author="Unknown"/>
          <w:rFonts w:ascii="Tahoma" w:hAnsi="Tahoma" w:cs="Tahoma"/>
          <w:color w:val="000000"/>
          <w:sz w:val="21"/>
          <w:szCs w:val="21"/>
        </w:rPr>
      </w:pPr>
      <w:ins w:id="650" w:author="Unknown">
        <w:r>
          <w:rPr>
            <w:rFonts w:ascii="Tahoma" w:hAnsi="Tahoma" w:cs="Tahoma"/>
            <w:color w:val="000000"/>
            <w:sz w:val="21"/>
            <w:szCs w:val="21"/>
          </w:rPr>
          <w:t>3.  Разработка Паспорта осуществляется администрацией объекта в соответствии с</w:t>
        </w:r>
        <w:r>
          <w:rPr>
            <w:rFonts w:ascii="Tahoma" w:hAnsi="Tahoma" w:cs="Tahoma"/>
            <w:color w:val="000000"/>
            <w:sz w:val="21"/>
            <w:szCs w:val="21"/>
          </w:rPr>
          <w:br/>
          <w:t>настоящим Положением, а также с учётом поступивших рекомендаций</w:t>
        </w:r>
        <w:r>
          <w:rPr>
            <w:rFonts w:ascii="Tahoma" w:hAnsi="Tahoma" w:cs="Tahoma"/>
            <w:color w:val="000000"/>
            <w:sz w:val="21"/>
            <w:szCs w:val="21"/>
          </w:rPr>
          <w:br/>
          <w:t>антитеррористической комиссии в Саратовской области, антитеррористической комиссии</w:t>
        </w:r>
        <w:r>
          <w:rPr>
            <w:rFonts w:ascii="Tahoma" w:hAnsi="Tahoma" w:cs="Tahoma"/>
            <w:color w:val="000000"/>
            <w:sz w:val="21"/>
            <w:szCs w:val="21"/>
          </w:rPr>
          <w:br/>
          <w:t xml:space="preserve">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отдела в </w:t>
        </w:r>
        <w:proofErr w:type="gramStart"/>
        <w:r>
          <w:rPr>
            <w:rFonts w:ascii="Tahoma" w:hAnsi="Tahoma" w:cs="Tahoma"/>
            <w:color w:val="000000"/>
            <w:sz w:val="21"/>
            <w:szCs w:val="21"/>
          </w:rPr>
          <w:t>г</w:t>
        </w:r>
        <w:proofErr w:type="gramEnd"/>
        <w:r>
          <w:rPr>
            <w:rFonts w:ascii="Tahoma" w:hAnsi="Tahoma" w:cs="Tahoma"/>
            <w:color w:val="000000"/>
            <w:sz w:val="21"/>
            <w:szCs w:val="21"/>
          </w:rPr>
          <w:t>. Вольске управления ФСБ</w:t>
        </w:r>
        <w:r>
          <w:rPr>
            <w:rFonts w:ascii="Tahoma" w:hAnsi="Tahoma" w:cs="Tahoma"/>
            <w:color w:val="000000"/>
            <w:sz w:val="21"/>
            <w:szCs w:val="21"/>
          </w:rPr>
          <w:br/>
          <w:t xml:space="preserve">России по Саратовской области, </w:t>
        </w:r>
        <w:proofErr w:type="spellStart"/>
        <w:r>
          <w:rPr>
            <w:rFonts w:ascii="Tahoma" w:hAnsi="Tahoma" w:cs="Tahoma"/>
            <w:color w:val="000000"/>
            <w:sz w:val="21"/>
            <w:szCs w:val="21"/>
          </w:rPr>
          <w:t>Вольскому</w:t>
        </w:r>
        <w:proofErr w:type="spellEnd"/>
        <w:r>
          <w:rPr>
            <w:rFonts w:ascii="Tahoma" w:hAnsi="Tahoma" w:cs="Tahoma"/>
            <w:color w:val="000000"/>
            <w:sz w:val="21"/>
            <w:szCs w:val="21"/>
          </w:rPr>
          <w:t xml:space="preserve"> муниципальному району, управления'</w:t>
        </w:r>
        <w:r>
          <w:rPr>
            <w:rFonts w:ascii="Tahoma" w:hAnsi="Tahoma" w:cs="Tahoma"/>
            <w:color w:val="000000"/>
            <w:sz w:val="21"/>
            <w:szCs w:val="21"/>
          </w:rPr>
          <w:br/>
          <w:t xml:space="preserve">ГО и ЧС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особенностей объекта.</w:t>
        </w:r>
      </w:ins>
    </w:p>
    <w:p w:rsidR="005B12A8" w:rsidRDefault="005B12A8" w:rsidP="005B12A8">
      <w:pPr>
        <w:pStyle w:val="a9"/>
        <w:spacing w:before="0" w:beforeAutospacing="0" w:after="0" w:afterAutospacing="0"/>
        <w:textAlignment w:val="baseline"/>
        <w:rPr>
          <w:ins w:id="651" w:author="Unknown"/>
          <w:rFonts w:ascii="Tahoma" w:hAnsi="Tahoma" w:cs="Tahoma"/>
          <w:color w:val="000000"/>
          <w:sz w:val="21"/>
          <w:szCs w:val="21"/>
        </w:rPr>
      </w:pPr>
      <w:ins w:id="652" w:author="Unknown">
        <w:r>
          <w:rPr>
            <w:rFonts w:ascii="Tahoma" w:hAnsi="Tahoma" w:cs="Tahoma"/>
            <w:color w:val="000000"/>
            <w:sz w:val="21"/>
            <w:szCs w:val="21"/>
          </w:rPr>
          <w:t>4.  Паспорт разрабатывается под контролем руководителя объекта или его заместителя</w:t>
        </w:r>
        <w:r>
          <w:rPr>
            <w:rFonts w:ascii="Tahoma" w:hAnsi="Tahoma" w:cs="Tahoma"/>
            <w:color w:val="000000"/>
            <w:sz w:val="21"/>
            <w:szCs w:val="21"/>
          </w:rPr>
          <w:br/>
          <w:t>по безопасности (начальника службы</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"http://pandia.ru/text/category/bezopasnostmz_obtzektov/" \o "Безопасность объектов"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безопасности объекта</w:t>
        </w:r>
        <w:r w:rsidR="009D6DF0">
          <w:rPr>
            <w:rFonts w:ascii="Tahoma" w:hAnsi="Tahoma" w:cs="Tahoma"/>
            <w:color w:val="000000"/>
            <w:sz w:val="21"/>
            <w:szCs w:val="21"/>
          </w:rPr>
          <w:fldChar w:fldCharType="end"/>
        </w:r>
        <w:r>
          <w:rPr>
            <w:rFonts w:ascii="Tahoma" w:hAnsi="Tahoma" w:cs="Tahoma"/>
            <w:color w:val="000000"/>
            <w:sz w:val="21"/>
            <w:szCs w:val="21"/>
          </w:rPr>
          <w:t>) в соответствии со структурой</w:t>
        </w:r>
        <w:r>
          <w:rPr>
            <w:rFonts w:ascii="Tahoma" w:hAnsi="Tahoma" w:cs="Tahoma"/>
            <w:color w:val="000000"/>
            <w:sz w:val="21"/>
            <w:szCs w:val="21"/>
          </w:rPr>
          <w:br/>
          <w:t>Паспорта согласно приложению 1 к настоящему Положению.</w:t>
        </w:r>
      </w:ins>
    </w:p>
    <w:p w:rsidR="005B12A8" w:rsidRDefault="005B12A8" w:rsidP="005B12A8">
      <w:pPr>
        <w:pStyle w:val="a9"/>
        <w:spacing w:before="375" w:beforeAutospacing="0" w:after="375" w:afterAutospacing="0"/>
        <w:textAlignment w:val="baseline"/>
        <w:rPr>
          <w:ins w:id="653" w:author="Unknown"/>
          <w:rFonts w:ascii="Tahoma" w:hAnsi="Tahoma" w:cs="Tahoma"/>
          <w:color w:val="000000"/>
          <w:sz w:val="21"/>
          <w:szCs w:val="21"/>
        </w:rPr>
      </w:pPr>
      <w:ins w:id="654" w:author="Unknown">
        <w:r>
          <w:rPr>
            <w:rFonts w:ascii="Tahoma" w:hAnsi="Tahoma" w:cs="Tahoma"/>
            <w:color w:val="000000"/>
            <w:sz w:val="21"/>
            <w:szCs w:val="21"/>
          </w:rPr>
          <w:t>5.  Паспорт составляется в трёх экземплярах. Паспорт утверждается руководителем</w:t>
        </w:r>
        <w:r>
          <w:rPr>
            <w:rFonts w:ascii="Tahoma" w:hAnsi="Tahoma" w:cs="Tahoma"/>
            <w:color w:val="000000"/>
            <w:sz w:val="21"/>
            <w:szCs w:val="21"/>
          </w:rPr>
          <w:br/>
          <w:t>объекта по форме согласно приложению 2 к настоящему Положению.</w:t>
        </w:r>
      </w:ins>
    </w:p>
    <w:p w:rsidR="005B12A8" w:rsidRDefault="005B12A8" w:rsidP="005B12A8">
      <w:pPr>
        <w:pStyle w:val="a9"/>
        <w:spacing w:before="375" w:beforeAutospacing="0" w:after="375" w:afterAutospacing="0"/>
        <w:textAlignment w:val="baseline"/>
        <w:rPr>
          <w:ins w:id="655" w:author="Unknown"/>
          <w:rFonts w:ascii="Tahoma" w:hAnsi="Tahoma" w:cs="Tahoma"/>
          <w:color w:val="000000"/>
          <w:sz w:val="21"/>
          <w:szCs w:val="21"/>
        </w:rPr>
      </w:pPr>
      <w:ins w:id="656" w:author="Unknown">
        <w:r>
          <w:rPr>
            <w:rFonts w:ascii="Tahoma" w:hAnsi="Tahoma" w:cs="Tahoma"/>
            <w:color w:val="000000"/>
            <w:sz w:val="21"/>
            <w:szCs w:val="21"/>
          </w:rPr>
          <w:t xml:space="preserve">По одному экземпляру Паспорта представляется в отдел в </w:t>
        </w:r>
        <w:proofErr w:type="gramStart"/>
        <w:r>
          <w:rPr>
            <w:rFonts w:ascii="Tahoma" w:hAnsi="Tahoma" w:cs="Tahoma"/>
            <w:color w:val="000000"/>
            <w:sz w:val="21"/>
            <w:szCs w:val="21"/>
          </w:rPr>
          <w:t>г</w:t>
        </w:r>
        <w:proofErr w:type="gramEnd"/>
        <w:r>
          <w:rPr>
            <w:rFonts w:ascii="Tahoma" w:hAnsi="Tahoma" w:cs="Tahoma"/>
            <w:color w:val="000000"/>
            <w:sz w:val="21"/>
            <w:szCs w:val="21"/>
          </w:rPr>
          <w:t xml:space="preserve">. Вольск управления ФСБ России по Саратовской области и в </w:t>
        </w:r>
        <w:proofErr w:type="spellStart"/>
        <w:r>
          <w:rPr>
            <w:rFonts w:ascii="Tahoma" w:hAnsi="Tahoma" w:cs="Tahoma"/>
            <w:color w:val="000000"/>
            <w:sz w:val="21"/>
            <w:szCs w:val="21"/>
          </w:rPr>
          <w:t>Вольскому</w:t>
        </w:r>
        <w:proofErr w:type="spellEnd"/>
        <w:r>
          <w:rPr>
            <w:rFonts w:ascii="Tahoma" w:hAnsi="Tahoma" w:cs="Tahoma"/>
            <w:color w:val="000000"/>
            <w:sz w:val="21"/>
            <w:szCs w:val="21"/>
          </w:rPr>
          <w:t xml:space="preserve"> муниципальному району. Один экземпляр Паспорта подлежит хранению на объекте.</w:t>
        </w:r>
      </w:ins>
    </w:p>
    <w:tbl>
      <w:tblPr>
        <w:tblW w:w="10500" w:type="dxa"/>
        <w:jc w:val="center"/>
        <w:tblBorders>
          <w:top w:val="single" w:sz="6" w:space="0" w:color="D4D4D4"/>
          <w:left w:val="single" w:sz="6" w:space="0" w:color="D4D4D4"/>
          <w:bottom w:val="single" w:sz="6" w:space="0" w:color="D4D4D4"/>
          <w:right w:val="single" w:sz="6" w:space="0" w:color="D4D4D4"/>
        </w:tblBorders>
        <w:shd w:val="clear" w:color="auto" w:fill="FFFFFF"/>
        <w:tblCellMar>
          <w:left w:w="0" w:type="dxa"/>
          <w:right w:w="0" w:type="dxa"/>
        </w:tblCellMar>
        <w:tblLook w:val="04A0"/>
      </w:tblPr>
      <w:tblGrid>
        <w:gridCol w:w="6720"/>
        <w:gridCol w:w="3780"/>
      </w:tblGrid>
      <w:tr w:rsidR="005B12A8" w:rsidTr="005B12A8">
        <w:trPr>
          <w:jc w:val="center"/>
        </w:trPr>
        <w:tc>
          <w:tcPr>
            <w:tcW w:w="0" w:type="auto"/>
            <w:gridSpan w:val="2"/>
            <w:tcBorders>
              <w:top w:val="single" w:sz="2" w:space="0" w:color="E7E7E7"/>
              <w:left w:val="nil"/>
              <w:bottom w:val="nil"/>
              <w:right w:val="nil"/>
            </w:tcBorders>
            <w:shd w:val="clear" w:color="auto" w:fill="F3F3F2"/>
            <w:tcMar>
              <w:top w:w="30" w:type="dxa"/>
              <w:left w:w="30" w:type="dxa"/>
              <w:bottom w:w="30" w:type="dxa"/>
              <w:right w:w="30" w:type="dxa"/>
            </w:tcMar>
            <w:vAlign w:val="bottom"/>
            <w:hideMark/>
          </w:tcPr>
          <w:p w:rsidR="005B12A8" w:rsidRDefault="005B12A8">
            <w:pPr>
              <w:ind w:left="30" w:right="30"/>
              <w:rPr>
                <w:color w:val="000000"/>
                <w:sz w:val="24"/>
                <w:szCs w:val="24"/>
              </w:rPr>
            </w:pPr>
            <w:r>
              <w:rPr>
                <w:color w:val="000000"/>
              </w:rPr>
              <w:t> </w:t>
            </w:r>
            <w:r>
              <w:rPr>
                <w:noProof/>
                <w:color w:val="000000"/>
              </w:rPr>
              <w:drawing>
                <wp:inline distT="0" distB="0" distL="0" distR="0">
                  <wp:extent cx="152400" cy="152400"/>
                  <wp:effectExtent l="0" t="0" r="0" b="0"/>
                  <wp:docPr id="30" name="Рисунок 30" descr="http://pandia.ru/pics/ahtung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ndia.ru/pics/ahtung_small.png"/>
                          <pic:cNvPicPr>
                            <a:picLocks noChangeAspect="1" noChangeArrowheads="1"/>
                          </pic:cNvPicPr>
                        </pic:nvPicPr>
                        <pic:blipFill>
                          <a:blip r:embed="rId14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pple-converted-space"/>
                <w:color w:val="000000"/>
              </w:rPr>
              <w:t> </w:t>
            </w:r>
            <w:r>
              <w:rPr>
                <w:rStyle w:val="a5"/>
                <w:color w:val="000000"/>
                <w:bdr w:val="none" w:sz="0" w:space="0" w:color="auto" w:frame="1"/>
              </w:rPr>
              <w:t>Объявления и сообщения</w:t>
            </w:r>
          </w:p>
        </w:tc>
      </w:tr>
      <w:tr w:rsidR="005B12A8" w:rsidTr="005B12A8">
        <w:trPr>
          <w:jc w:val="center"/>
        </w:trPr>
        <w:tc>
          <w:tcPr>
            <w:tcW w:w="7500" w:type="dxa"/>
            <w:tcBorders>
              <w:top w:val="single" w:sz="2" w:space="0" w:color="E7E7E7"/>
              <w:left w:val="nil"/>
              <w:bottom w:val="nil"/>
              <w:right w:val="nil"/>
            </w:tcBorders>
            <w:shd w:val="clear" w:color="auto" w:fill="auto"/>
            <w:tcMar>
              <w:top w:w="150" w:type="dxa"/>
              <w:left w:w="300" w:type="dxa"/>
              <w:bottom w:w="150" w:type="dxa"/>
              <w:right w:w="150" w:type="dxa"/>
            </w:tcMar>
            <w:hideMark/>
          </w:tcPr>
          <w:p w:rsidR="005B12A8" w:rsidRDefault="005B12A8">
            <w:pPr>
              <w:spacing w:before="30" w:after="30"/>
              <w:ind w:left="30" w:right="30"/>
              <w:rPr>
                <w:color w:val="000000"/>
                <w:sz w:val="24"/>
                <w:szCs w:val="24"/>
              </w:rPr>
            </w:pPr>
            <w:r>
              <w:rPr>
                <w:color w:val="000000"/>
              </w:rPr>
              <w:t xml:space="preserve">теперь в вашем </w:t>
            </w:r>
            <w:proofErr w:type="spellStart"/>
            <w:r>
              <w:rPr>
                <w:color w:val="000000"/>
              </w:rPr>
              <w:t>аккаунте</w:t>
            </w:r>
            <w:proofErr w:type="spellEnd"/>
            <w:r>
              <w:rPr>
                <w:color w:val="000000"/>
              </w:rPr>
              <w:t xml:space="preserve"> есть возможность создания тестов</w:t>
            </w:r>
            <w:proofErr w:type="gramStart"/>
            <w:r>
              <w:rPr>
                <w:color w:val="000000"/>
              </w:rPr>
              <w:br/>
              <w:t>П</w:t>
            </w:r>
            <w:proofErr w:type="gramEnd"/>
            <w:r>
              <w:rPr>
                <w:color w:val="000000"/>
              </w:rPr>
              <w:t>роводите тестирования ваших пользователей!</w:t>
            </w:r>
            <w:r>
              <w:rPr>
                <w:color w:val="000000"/>
              </w:rPr>
              <w:br/>
              <w:t>добавляйте статьи, новости, фото, контакты, файлы!</w:t>
            </w:r>
          </w:p>
        </w:tc>
        <w:tc>
          <w:tcPr>
            <w:tcW w:w="3000" w:type="dxa"/>
            <w:tcBorders>
              <w:top w:val="single" w:sz="2" w:space="0" w:color="E7E7E7"/>
              <w:left w:val="nil"/>
              <w:bottom w:val="nil"/>
              <w:right w:val="nil"/>
            </w:tcBorders>
            <w:shd w:val="clear" w:color="auto" w:fill="auto"/>
            <w:tcMar>
              <w:top w:w="150" w:type="dxa"/>
              <w:left w:w="150" w:type="dxa"/>
              <w:bottom w:w="150" w:type="dxa"/>
              <w:right w:w="150" w:type="dxa"/>
            </w:tcMar>
            <w:vAlign w:val="center"/>
            <w:hideMark/>
          </w:tcPr>
          <w:tbl>
            <w:tblPr>
              <w:tblW w:w="3300" w:type="dxa"/>
              <w:tblInd w:w="180" w:type="dxa"/>
              <w:tblBorders>
                <w:top w:val="single" w:sz="2" w:space="0" w:color="C0C0C0"/>
                <w:left w:val="single" w:sz="2" w:space="0" w:color="C0C0C0"/>
                <w:bottom w:val="single" w:sz="2" w:space="0" w:color="C0C0C0"/>
                <w:right w:val="single" w:sz="2" w:space="0" w:color="C0C0C0"/>
              </w:tblBorders>
              <w:shd w:val="clear" w:color="auto" w:fill="3A7EEC"/>
              <w:tblCellMar>
                <w:top w:w="120" w:type="dxa"/>
                <w:left w:w="120" w:type="dxa"/>
                <w:bottom w:w="120" w:type="dxa"/>
                <w:right w:w="120" w:type="dxa"/>
              </w:tblCellMar>
              <w:tblLook w:val="04A0"/>
            </w:tblPr>
            <w:tblGrid>
              <w:gridCol w:w="3300"/>
            </w:tblGrid>
            <w:tr w:rsidR="005B12A8">
              <w:trPr>
                <w:trHeight w:val="750"/>
              </w:trPr>
              <w:tc>
                <w:tcPr>
                  <w:tcW w:w="3900" w:type="dxa"/>
                  <w:tcBorders>
                    <w:top w:val="single" w:sz="2" w:space="0" w:color="E7E7E7"/>
                    <w:left w:val="nil"/>
                    <w:bottom w:val="nil"/>
                    <w:right w:val="nil"/>
                  </w:tcBorders>
                  <w:shd w:val="clear" w:color="auto" w:fill="auto"/>
                  <w:tcMar>
                    <w:top w:w="30" w:type="dxa"/>
                    <w:left w:w="30" w:type="dxa"/>
                    <w:bottom w:w="30" w:type="dxa"/>
                    <w:right w:w="30" w:type="dxa"/>
                  </w:tcMar>
                  <w:vAlign w:val="center"/>
                  <w:hideMark/>
                </w:tcPr>
                <w:p w:rsidR="005B12A8" w:rsidRDefault="005B12A8">
                  <w:pPr>
                    <w:ind w:left="30" w:right="30"/>
                    <w:jc w:val="center"/>
                    <w:textAlignment w:val="baseline"/>
                    <w:rPr>
                      <w:b/>
                      <w:bCs/>
                      <w:color w:val="FFFFFF"/>
                      <w:sz w:val="24"/>
                      <w:szCs w:val="24"/>
                    </w:rPr>
                  </w:pPr>
                  <w:r>
                    <w:rPr>
                      <w:b/>
                      <w:bCs/>
                      <w:color w:val="FFFFFF"/>
                    </w:rPr>
                    <w:t>Открыть сайт</w:t>
                  </w:r>
                </w:p>
              </w:tc>
            </w:tr>
          </w:tbl>
          <w:p w:rsidR="005B12A8" w:rsidRDefault="005B12A8">
            <w:pPr>
              <w:ind w:left="30" w:right="30"/>
              <w:rPr>
                <w:color w:val="000000"/>
                <w:sz w:val="24"/>
                <w:szCs w:val="24"/>
              </w:rPr>
            </w:pPr>
          </w:p>
        </w:tc>
      </w:tr>
    </w:tbl>
    <w:p w:rsidR="005B12A8" w:rsidRDefault="005B12A8" w:rsidP="005B12A8">
      <w:pPr>
        <w:pStyle w:val="a9"/>
        <w:spacing w:before="375" w:beforeAutospacing="0" w:after="375" w:afterAutospacing="0"/>
        <w:textAlignment w:val="baseline"/>
        <w:rPr>
          <w:ins w:id="657" w:author="Unknown"/>
          <w:rFonts w:ascii="Tahoma" w:hAnsi="Tahoma" w:cs="Tahoma"/>
          <w:color w:val="000000"/>
          <w:sz w:val="21"/>
          <w:szCs w:val="21"/>
        </w:rPr>
      </w:pPr>
      <w:ins w:id="658" w:author="Unknown">
        <w:r>
          <w:rPr>
            <w:rFonts w:ascii="Tahoma" w:hAnsi="Tahoma" w:cs="Tahoma"/>
            <w:color w:val="000000"/>
            <w:sz w:val="21"/>
            <w:szCs w:val="21"/>
          </w:rPr>
          <w:t>6. Паспорт составляется по состоянию на текущий период и дополняется или</w:t>
        </w:r>
        <w:r>
          <w:rPr>
            <w:rFonts w:ascii="Tahoma" w:hAnsi="Tahoma" w:cs="Tahoma"/>
            <w:color w:val="000000"/>
            <w:sz w:val="21"/>
            <w:szCs w:val="21"/>
          </w:rPr>
          <w:br/>
          <w:t>корректируется путем внесения изменений во все экземпляры, с указанием причин и даты их</w:t>
        </w:r>
        <w:r>
          <w:rPr>
            <w:rFonts w:ascii="Tahoma" w:hAnsi="Tahoma" w:cs="Tahoma"/>
            <w:color w:val="000000"/>
            <w:sz w:val="21"/>
            <w:szCs w:val="21"/>
          </w:rPr>
          <w:br/>
          <w:t>внесения.</w:t>
        </w:r>
      </w:ins>
    </w:p>
    <w:p w:rsidR="005B12A8" w:rsidRDefault="005B12A8" w:rsidP="005B12A8">
      <w:pPr>
        <w:pStyle w:val="a9"/>
        <w:spacing w:before="375" w:beforeAutospacing="0" w:after="375" w:afterAutospacing="0"/>
        <w:textAlignment w:val="baseline"/>
        <w:rPr>
          <w:ins w:id="659" w:author="Unknown"/>
          <w:rFonts w:ascii="Tahoma" w:hAnsi="Tahoma" w:cs="Tahoma"/>
          <w:color w:val="000000"/>
          <w:sz w:val="21"/>
          <w:szCs w:val="21"/>
        </w:rPr>
      </w:pPr>
      <w:ins w:id="660" w:author="Unknown">
        <w:r>
          <w:rPr>
            <w:rFonts w:ascii="Tahoma" w:hAnsi="Tahoma" w:cs="Tahoma"/>
            <w:color w:val="000000"/>
            <w:sz w:val="21"/>
            <w:szCs w:val="21"/>
          </w:rPr>
          <w:t>7. Паспорт подлежит корректировке в следующих случаях:</w:t>
        </w:r>
      </w:ins>
    </w:p>
    <w:p w:rsidR="005B12A8" w:rsidRDefault="005B12A8" w:rsidP="005B12A8">
      <w:pPr>
        <w:pStyle w:val="a9"/>
        <w:spacing w:before="0" w:beforeAutospacing="0" w:after="0" w:afterAutospacing="0"/>
        <w:textAlignment w:val="baseline"/>
        <w:rPr>
          <w:ins w:id="661" w:author="Unknown"/>
          <w:rFonts w:ascii="Tahoma" w:hAnsi="Tahoma" w:cs="Tahoma"/>
          <w:color w:val="000000"/>
          <w:sz w:val="21"/>
          <w:szCs w:val="21"/>
        </w:rPr>
      </w:pPr>
      <w:ins w:id="662" w:author="Unknown">
        <w:r>
          <w:rPr>
            <w:rFonts w:ascii="Tahoma" w:hAnsi="Tahoma" w:cs="Tahoma"/>
            <w:color w:val="000000"/>
            <w:sz w:val="21"/>
            <w:szCs w:val="21"/>
          </w:rPr>
          <w:t>7.1.  при изменении или установлении нормативными</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"http://pandia.ru/text/category/pravovie_akti/" \o "Правовые акты"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правовыми актами</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Российской</w:t>
        </w:r>
        <w:r>
          <w:rPr>
            <w:rFonts w:ascii="Tahoma" w:hAnsi="Tahoma" w:cs="Tahoma"/>
            <w:color w:val="000000"/>
            <w:sz w:val="21"/>
            <w:szCs w:val="21"/>
          </w:rPr>
          <w:br/>
          <w:t>Федерации и</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"http://pandia.ru/text/category/normi_prava/" \o "Нормы права"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нормативными правовыми</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актами Саратовской области, решениями</w:t>
        </w:r>
        <w:r>
          <w:rPr>
            <w:rFonts w:ascii="Tahoma" w:hAnsi="Tahoma" w:cs="Tahoma"/>
            <w:color w:val="000000"/>
            <w:sz w:val="21"/>
            <w:szCs w:val="21"/>
          </w:rPr>
          <w:br/>
          <w:t>антитеррористической комиссии в Саратовской области, антитеррористической комиссии</w:t>
        </w:r>
        <w:r>
          <w:rPr>
            <w:rFonts w:ascii="Tahoma" w:hAnsi="Tahoma" w:cs="Tahoma"/>
            <w:color w:val="000000"/>
            <w:sz w:val="21"/>
            <w:szCs w:val="21"/>
          </w:rPr>
          <w:br/>
        </w:r>
        <w:r>
          <w:rPr>
            <w:rFonts w:ascii="Tahoma" w:hAnsi="Tahoma" w:cs="Tahoma"/>
            <w:color w:val="000000"/>
            <w:sz w:val="21"/>
            <w:szCs w:val="21"/>
          </w:rPr>
          <w:lastRenderedPageBreak/>
          <w:t xml:space="preserve">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дополнительных специальных</w:t>
        </w:r>
        <w:r>
          <w:rPr>
            <w:rFonts w:ascii="Tahoma" w:hAnsi="Tahoma" w:cs="Tahoma"/>
            <w:color w:val="000000"/>
            <w:sz w:val="21"/>
            <w:szCs w:val="21"/>
          </w:rPr>
          <w:br/>
          <w:t>требований по обеспечению защиты населения и объектов от актов терроризма;</w:t>
        </w:r>
      </w:ins>
    </w:p>
    <w:p w:rsidR="005B12A8" w:rsidRDefault="005B12A8" w:rsidP="005B12A8">
      <w:pPr>
        <w:pStyle w:val="a9"/>
        <w:spacing w:before="375" w:beforeAutospacing="0" w:after="375" w:afterAutospacing="0"/>
        <w:textAlignment w:val="baseline"/>
        <w:rPr>
          <w:ins w:id="663" w:author="Unknown"/>
          <w:rFonts w:ascii="Tahoma" w:hAnsi="Tahoma" w:cs="Tahoma"/>
          <w:color w:val="000000"/>
          <w:sz w:val="21"/>
          <w:szCs w:val="21"/>
        </w:rPr>
      </w:pPr>
      <w:ins w:id="664" w:author="Unknown">
        <w:r>
          <w:rPr>
            <w:rFonts w:ascii="Tahoma" w:hAnsi="Tahoma" w:cs="Tahoma"/>
            <w:color w:val="000000"/>
            <w:sz w:val="21"/>
            <w:szCs w:val="21"/>
          </w:rPr>
          <w:t>7.2.  на основании поступивших письменных рекомендаций управления ФСБ России,</w:t>
        </w:r>
        <w:r>
          <w:rPr>
            <w:rFonts w:ascii="Tahoma" w:hAnsi="Tahoma" w:cs="Tahoma"/>
            <w:color w:val="000000"/>
            <w:sz w:val="21"/>
            <w:szCs w:val="21"/>
          </w:rPr>
          <w:br/>
          <w:t>по Саратовской области, Главного управления внутренних дел по Саратовской области,</w:t>
        </w:r>
        <w:r>
          <w:rPr>
            <w:rFonts w:ascii="Tahoma" w:hAnsi="Tahoma" w:cs="Tahoma"/>
            <w:color w:val="000000"/>
            <w:sz w:val="21"/>
            <w:szCs w:val="21"/>
          </w:rPr>
          <w:br/>
          <w:t>Главного управления МЧС России по Саратовской области, антитеррористической комиссии</w:t>
        </w:r>
      </w:ins>
    </w:p>
    <w:p w:rsidR="005B12A8" w:rsidRDefault="005B12A8" w:rsidP="005B12A8">
      <w:pPr>
        <w:pStyle w:val="a9"/>
        <w:spacing w:before="375" w:beforeAutospacing="0" w:after="375" w:afterAutospacing="0"/>
        <w:textAlignment w:val="baseline"/>
        <w:rPr>
          <w:ins w:id="665" w:author="Unknown"/>
          <w:rFonts w:ascii="Tahoma" w:hAnsi="Tahoma" w:cs="Tahoma"/>
          <w:color w:val="000000"/>
          <w:sz w:val="21"/>
          <w:szCs w:val="21"/>
        </w:rPr>
      </w:pPr>
      <w:ins w:id="666" w:author="Unknown">
        <w:r>
          <w:rPr>
            <w:rFonts w:ascii="Tahoma" w:hAnsi="Tahoma" w:cs="Tahoma"/>
            <w:color w:val="000000"/>
            <w:sz w:val="21"/>
            <w:szCs w:val="21"/>
          </w:rPr>
          <w:t xml:space="preserve">в Саратовской области, антитеррористической комиссии администрации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w:t>
        </w:r>
        <w:proofErr w:type="gramStart"/>
        <w:r>
          <w:rPr>
            <w:rFonts w:ascii="Tahoma" w:hAnsi="Tahoma" w:cs="Tahoma"/>
            <w:color w:val="000000"/>
            <w:sz w:val="21"/>
            <w:szCs w:val="21"/>
          </w:rPr>
          <w:t>направленных</w:t>
        </w:r>
        <w:proofErr w:type="gramEnd"/>
        <w:r>
          <w:rPr>
            <w:rFonts w:ascii="Tahoma" w:hAnsi="Tahoma" w:cs="Tahoma"/>
            <w:color w:val="000000"/>
            <w:sz w:val="21"/>
            <w:szCs w:val="21"/>
          </w:rPr>
          <w:t xml:space="preserve"> администрации объекта;</w:t>
        </w:r>
      </w:ins>
    </w:p>
    <w:p w:rsidR="005B12A8" w:rsidRDefault="005B12A8" w:rsidP="005B12A8">
      <w:pPr>
        <w:pStyle w:val="a9"/>
        <w:spacing w:before="0" w:beforeAutospacing="0" w:after="0" w:afterAutospacing="0"/>
        <w:textAlignment w:val="baseline"/>
        <w:rPr>
          <w:ins w:id="667" w:author="Unknown"/>
          <w:rFonts w:ascii="Tahoma" w:hAnsi="Tahoma" w:cs="Tahoma"/>
          <w:color w:val="000000"/>
          <w:sz w:val="21"/>
          <w:szCs w:val="21"/>
        </w:rPr>
      </w:pPr>
      <w:ins w:id="668" w:author="Unknown">
        <w:r>
          <w:rPr>
            <w:rFonts w:ascii="Tahoma" w:hAnsi="Tahoma" w:cs="Tahoma"/>
            <w:color w:val="000000"/>
            <w:sz w:val="21"/>
            <w:szCs w:val="21"/>
          </w:rPr>
          <w:t>7.3.  при изменении застройки территории объекта или после завершения работ по</w:t>
        </w:r>
        <w:r>
          <w:rPr>
            <w:rFonts w:ascii="Tahoma" w:hAnsi="Tahoma" w:cs="Tahoma"/>
            <w:color w:val="000000"/>
            <w:sz w:val="21"/>
            <w:szCs w:val="21"/>
          </w:rPr>
          <w:br/>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"http://pandia.ru/text/category/kapitalmznij_remont/" \o "Капитальный ремонт"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капитальному ремонту</w:t>
        </w:r>
        <w:r w:rsidR="009D6DF0">
          <w:rPr>
            <w:rFonts w:ascii="Tahoma" w:hAnsi="Tahoma" w:cs="Tahoma"/>
            <w:color w:val="000000"/>
            <w:sz w:val="21"/>
            <w:szCs w:val="21"/>
          </w:rPr>
          <w:fldChar w:fldCharType="end"/>
        </w:r>
        <w:r>
          <w:rPr>
            <w:rFonts w:ascii="Tahoma" w:hAnsi="Tahoma" w:cs="Tahoma"/>
            <w:color w:val="000000"/>
            <w:sz w:val="21"/>
            <w:szCs w:val="21"/>
          </w:rPr>
          <w:t>, реконструкции или модернизации зданий, помещений и сооружений</w:t>
        </w:r>
        <w:r>
          <w:rPr>
            <w:rFonts w:ascii="Tahoma" w:hAnsi="Tahoma" w:cs="Tahoma"/>
            <w:color w:val="000000"/>
            <w:sz w:val="21"/>
            <w:szCs w:val="21"/>
          </w:rPr>
          <w:br/>
          <w:t>объекта;</w:t>
        </w:r>
      </w:ins>
    </w:p>
    <w:p w:rsidR="005B12A8" w:rsidRDefault="005B12A8" w:rsidP="005B12A8">
      <w:pPr>
        <w:pStyle w:val="a9"/>
        <w:spacing w:before="375" w:beforeAutospacing="0" w:after="375" w:afterAutospacing="0"/>
        <w:textAlignment w:val="baseline"/>
        <w:rPr>
          <w:ins w:id="669" w:author="Unknown"/>
          <w:rFonts w:ascii="Tahoma" w:hAnsi="Tahoma" w:cs="Tahoma"/>
          <w:color w:val="000000"/>
          <w:sz w:val="21"/>
          <w:szCs w:val="21"/>
        </w:rPr>
      </w:pPr>
      <w:ins w:id="670" w:author="Unknown">
        <w:r>
          <w:rPr>
            <w:rFonts w:ascii="Tahoma" w:hAnsi="Tahoma" w:cs="Tahoma"/>
            <w:color w:val="000000"/>
            <w:sz w:val="21"/>
            <w:szCs w:val="21"/>
          </w:rPr>
          <w:t>7.4.  при изменении профиля (вида экономической деятельности) объекта или состава</w:t>
        </w:r>
        <w:r>
          <w:rPr>
            <w:rFonts w:ascii="Tahoma" w:hAnsi="Tahoma" w:cs="Tahoma"/>
            <w:color w:val="000000"/>
            <w:sz w:val="21"/>
            <w:szCs w:val="21"/>
          </w:rPr>
          <w:br/>
          <w:t>арендаторов зданий, помещений и сооружений объекта на многопрофильном объекте;</w:t>
        </w:r>
      </w:ins>
    </w:p>
    <w:p w:rsidR="005B12A8" w:rsidRDefault="005B12A8" w:rsidP="005B12A8">
      <w:pPr>
        <w:pStyle w:val="a9"/>
        <w:spacing w:before="375" w:beforeAutospacing="0" w:after="375" w:afterAutospacing="0"/>
        <w:textAlignment w:val="baseline"/>
        <w:rPr>
          <w:ins w:id="671" w:author="Unknown"/>
          <w:rFonts w:ascii="Tahoma" w:hAnsi="Tahoma" w:cs="Tahoma"/>
          <w:color w:val="000000"/>
          <w:sz w:val="21"/>
          <w:szCs w:val="21"/>
        </w:rPr>
      </w:pPr>
      <w:ins w:id="672" w:author="Unknown">
        <w:r>
          <w:rPr>
            <w:rFonts w:ascii="Tahoma" w:hAnsi="Tahoma" w:cs="Tahoma"/>
            <w:color w:val="000000"/>
            <w:sz w:val="21"/>
            <w:szCs w:val="21"/>
          </w:rPr>
          <w:t>7.5. при изменении схемы охраны объекта, его дополнительном оснащении или</w:t>
        </w:r>
        <w:r>
          <w:rPr>
            <w:rFonts w:ascii="Tahoma" w:hAnsi="Tahoma" w:cs="Tahoma"/>
            <w:color w:val="000000"/>
            <w:sz w:val="21"/>
            <w:szCs w:val="21"/>
          </w:rPr>
          <w:br/>
          <w:t>перевооружении современными техническими средствами контроля, защиты,</w:t>
        </w:r>
        <w:r>
          <w:rPr>
            <w:rFonts w:ascii="Tahoma" w:hAnsi="Tahoma" w:cs="Tahoma"/>
            <w:color w:val="000000"/>
            <w:sz w:val="21"/>
            <w:szCs w:val="21"/>
          </w:rPr>
          <w:br/>
          <w:t>видеонаблюдения;</w:t>
        </w:r>
      </w:ins>
    </w:p>
    <w:p w:rsidR="005B12A8" w:rsidRDefault="005B12A8" w:rsidP="005B12A8">
      <w:pPr>
        <w:pStyle w:val="a9"/>
        <w:spacing w:before="375" w:beforeAutospacing="0" w:after="375" w:afterAutospacing="0"/>
        <w:textAlignment w:val="baseline"/>
        <w:rPr>
          <w:ins w:id="673" w:author="Unknown"/>
          <w:rFonts w:ascii="Tahoma" w:hAnsi="Tahoma" w:cs="Tahoma"/>
          <w:color w:val="000000"/>
          <w:sz w:val="21"/>
          <w:szCs w:val="21"/>
        </w:rPr>
      </w:pPr>
      <w:ins w:id="674" w:author="Unknown">
        <w:r>
          <w:rPr>
            <w:rFonts w:ascii="Tahoma" w:hAnsi="Tahoma" w:cs="Tahoma"/>
            <w:color w:val="000000"/>
            <w:sz w:val="21"/>
            <w:szCs w:val="21"/>
          </w:rPr>
          <w:t>7.6.  при изменении наименования объекта или организационно-правовой формы;</w:t>
        </w:r>
      </w:ins>
    </w:p>
    <w:p w:rsidR="005B12A8" w:rsidRDefault="005B12A8" w:rsidP="005B12A8">
      <w:pPr>
        <w:pStyle w:val="a9"/>
        <w:spacing w:before="375" w:beforeAutospacing="0" w:after="375" w:afterAutospacing="0"/>
        <w:textAlignment w:val="baseline"/>
        <w:rPr>
          <w:ins w:id="675" w:author="Unknown"/>
          <w:rFonts w:ascii="Tahoma" w:hAnsi="Tahoma" w:cs="Tahoma"/>
          <w:color w:val="000000"/>
          <w:sz w:val="21"/>
          <w:szCs w:val="21"/>
        </w:rPr>
      </w:pPr>
      <w:ins w:id="676" w:author="Unknown">
        <w:r>
          <w:rPr>
            <w:rFonts w:ascii="Tahoma" w:hAnsi="Tahoma" w:cs="Tahoma"/>
            <w:color w:val="000000"/>
            <w:sz w:val="21"/>
            <w:szCs w:val="21"/>
          </w:rPr>
          <w:t>7.7.  при изменении персоналий должностных лиц, включенных в Паспорт, и способов</w:t>
        </w:r>
        <w:r>
          <w:rPr>
            <w:rFonts w:ascii="Tahoma" w:hAnsi="Tahoma" w:cs="Tahoma"/>
            <w:color w:val="000000"/>
            <w:sz w:val="21"/>
            <w:szCs w:val="21"/>
          </w:rPr>
          <w:br/>
          <w:t>связи с ними;</w:t>
        </w:r>
      </w:ins>
    </w:p>
    <w:p w:rsidR="005B12A8" w:rsidRDefault="005B12A8" w:rsidP="005B12A8">
      <w:pPr>
        <w:pStyle w:val="a9"/>
        <w:spacing w:before="375" w:beforeAutospacing="0" w:after="375" w:afterAutospacing="0"/>
        <w:textAlignment w:val="baseline"/>
        <w:rPr>
          <w:ins w:id="677" w:author="Unknown"/>
          <w:rFonts w:ascii="Tahoma" w:hAnsi="Tahoma" w:cs="Tahoma"/>
          <w:color w:val="000000"/>
          <w:sz w:val="21"/>
          <w:szCs w:val="21"/>
        </w:rPr>
      </w:pPr>
      <w:ins w:id="678" w:author="Unknown">
        <w:r>
          <w:rPr>
            <w:rFonts w:ascii="Tahoma" w:hAnsi="Tahoma" w:cs="Tahoma"/>
            <w:color w:val="000000"/>
            <w:sz w:val="21"/>
            <w:szCs w:val="21"/>
          </w:rPr>
          <w:t>7.8.  в случае изменения других фактических данных, имеющих значение для решения</w:t>
        </w:r>
        <w:r>
          <w:rPr>
            <w:rFonts w:ascii="Tahoma" w:hAnsi="Tahoma" w:cs="Tahoma"/>
            <w:color w:val="000000"/>
            <w:sz w:val="21"/>
            <w:szCs w:val="21"/>
          </w:rPr>
          <w:br/>
          <w:t>задач, изложенных в пункте 1 настоящего Положения.</w:t>
        </w:r>
      </w:ins>
    </w:p>
    <w:p w:rsidR="005B12A8" w:rsidRDefault="005B12A8" w:rsidP="005B12A8">
      <w:pPr>
        <w:pStyle w:val="a9"/>
        <w:spacing w:before="375" w:beforeAutospacing="0" w:after="375" w:afterAutospacing="0"/>
        <w:textAlignment w:val="baseline"/>
        <w:rPr>
          <w:ins w:id="679" w:author="Unknown"/>
          <w:rFonts w:ascii="Tahoma" w:hAnsi="Tahoma" w:cs="Tahoma"/>
          <w:color w:val="000000"/>
          <w:sz w:val="21"/>
          <w:szCs w:val="21"/>
        </w:rPr>
      </w:pPr>
      <w:ins w:id="680" w:author="Unknown">
        <w:r>
          <w:rPr>
            <w:rFonts w:ascii="Tahoma" w:hAnsi="Tahoma" w:cs="Tahoma"/>
            <w:color w:val="000000"/>
            <w:sz w:val="21"/>
            <w:szCs w:val="21"/>
          </w:rPr>
          <w:t>Приложение к приказу</w:t>
        </w:r>
      </w:ins>
    </w:p>
    <w:p w:rsidR="005B12A8" w:rsidRDefault="005B12A8" w:rsidP="005B12A8">
      <w:pPr>
        <w:pStyle w:val="a9"/>
        <w:spacing w:before="375" w:beforeAutospacing="0" w:after="375" w:afterAutospacing="0"/>
        <w:textAlignment w:val="baseline"/>
        <w:rPr>
          <w:ins w:id="681" w:author="Unknown"/>
          <w:rFonts w:ascii="Tahoma" w:hAnsi="Tahoma" w:cs="Tahoma"/>
          <w:color w:val="000000"/>
          <w:sz w:val="21"/>
          <w:szCs w:val="21"/>
        </w:rPr>
      </w:pPr>
      <w:ins w:id="682" w:author="Unknown">
        <w:r>
          <w:rPr>
            <w:rFonts w:ascii="Tahoma" w:hAnsi="Tahoma" w:cs="Tahoma"/>
            <w:color w:val="000000"/>
            <w:sz w:val="21"/>
            <w:szCs w:val="21"/>
          </w:rPr>
          <w:t>управления образования</w:t>
        </w:r>
      </w:ins>
    </w:p>
    <w:p w:rsidR="005B12A8" w:rsidRDefault="005B12A8" w:rsidP="005B12A8">
      <w:pPr>
        <w:pStyle w:val="a9"/>
        <w:spacing w:before="375" w:beforeAutospacing="0" w:after="375" w:afterAutospacing="0"/>
        <w:textAlignment w:val="baseline"/>
        <w:rPr>
          <w:ins w:id="683" w:author="Unknown"/>
          <w:rFonts w:ascii="Tahoma" w:hAnsi="Tahoma" w:cs="Tahoma"/>
          <w:color w:val="000000"/>
          <w:sz w:val="21"/>
          <w:szCs w:val="21"/>
        </w:rPr>
      </w:pPr>
      <w:ins w:id="684" w:author="Unknown">
        <w:r>
          <w:rPr>
            <w:rFonts w:ascii="Tahoma" w:hAnsi="Tahoma" w:cs="Tahoma"/>
            <w:color w:val="000000"/>
            <w:sz w:val="21"/>
            <w:szCs w:val="21"/>
          </w:rPr>
          <w:t>№ ________ от ________</w:t>
        </w:r>
      </w:ins>
    </w:p>
    <w:p w:rsidR="005B12A8" w:rsidRDefault="005B12A8" w:rsidP="005B12A8">
      <w:pPr>
        <w:pStyle w:val="a9"/>
        <w:spacing w:before="0" w:beforeAutospacing="0" w:after="0" w:afterAutospacing="0"/>
        <w:textAlignment w:val="baseline"/>
        <w:rPr>
          <w:ins w:id="685" w:author="Unknown"/>
          <w:rFonts w:ascii="Tahoma" w:hAnsi="Tahoma" w:cs="Tahoma"/>
          <w:color w:val="000000"/>
          <w:sz w:val="21"/>
          <w:szCs w:val="21"/>
        </w:rPr>
      </w:pPr>
      <w:ins w:id="686" w:author="Unknown">
        <w:r>
          <w:rPr>
            <w:rFonts w:ascii="Tahoma" w:hAnsi="Tahoma" w:cs="Tahoma"/>
            <w:b/>
            <w:bCs/>
            <w:color w:val="000000"/>
            <w:sz w:val="21"/>
            <w:szCs w:val="21"/>
            <w:bdr w:val="none" w:sz="0" w:space="0" w:color="auto" w:frame="1"/>
          </w:rPr>
          <w:t>Структура</w:t>
        </w:r>
      </w:ins>
    </w:p>
    <w:p w:rsidR="005B12A8" w:rsidRDefault="005B12A8" w:rsidP="005B12A8">
      <w:pPr>
        <w:pStyle w:val="a9"/>
        <w:spacing w:before="0" w:beforeAutospacing="0" w:after="0" w:afterAutospacing="0"/>
        <w:textAlignment w:val="baseline"/>
        <w:rPr>
          <w:ins w:id="687" w:author="Unknown"/>
          <w:rFonts w:ascii="Tahoma" w:hAnsi="Tahoma" w:cs="Tahoma"/>
          <w:color w:val="000000"/>
          <w:sz w:val="21"/>
          <w:szCs w:val="21"/>
        </w:rPr>
      </w:pPr>
      <w:ins w:id="688" w:author="Unknown">
        <w:r>
          <w:rPr>
            <w:rFonts w:ascii="Tahoma" w:hAnsi="Tahoma" w:cs="Tahoma"/>
            <w:b/>
            <w:bCs/>
            <w:color w:val="000000"/>
            <w:sz w:val="21"/>
            <w:szCs w:val="21"/>
            <w:bdr w:val="none" w:sz="0" w:space="0" w:color="auto" w:frame="1"/>
          </w:rPr>
          <w:t>паспорта антитеррористической защищенности объектов с массовым пребыванием населения, расположенных на территории Саратовской области</w:t>
        </w:r>
      </w:ins>
    </w:p>
    <w:p w:rsidR="005B12A8" w:rsidRDefault="005B12A8" w:rsidP="005B12A8">
      <w:pPr>
        <w:pStyle w:val="a9"/>
        <w:spacing w:before="375" w:beforeAutospacing="0" w:after="375" w:afterAutospacing="0"/>
        <w:textAlignment w:val="baseline"/>
        <w:rPr>
          <w:ins w:id="689" w:author="Unknown"/>
          <w:rFonts w:ascii="Tahoma" w:hAnsi="Tahoma" w:cs="Tahoma"/>
          <w:color w:val="000000"/>
          <w:sz w:val="21"/>
          <w:szCs w:val="21"/>
        </w:rPr>
      </w:pPr>
      <w:ins w:id="690" w:author="Unknown">
        <w:r>
          <w:rPr>
            <w:rFonts w:ascii="Tahoma" w:hAnsi="Tahoma" w:cs="Tahoma"/>
            <w:color w:val="000000"/>
            <w:sz w:val="21"/>
            <w:szCs w:val="21"/>
          </w:rPr>
          <w:t>Структура Паспорта включает следующие части и разделы:</w:t>
        </w:r>
      </w:ins>
    </w:p>
    <w:p w:rsidR="005B12A8" w:rsidRDefault="005B12A8" w:rsidP="005B12A8">
      <w:pPr>
        <w:pStyle w:val="a9"/>
        <w:spacing w:before="375" w:beforeAutospacing="0" w:after="375" w:afterAutospacing="0"/>
        <w:textAlignment w:val="baseline"/>
        <w:rPr>
          <w:ins w:id="691" w:author="Unknown"/>
          <w:rFonts w:ascii="Tahoma" w:hAnsi="Tahoma" w:cs="Tahoma"/>
          <w:color w:val="000000"/>
          <w:sz w:val="21"/>
          <w:szCs w:val="21"/>
        </w:rPr>
      </w:pPr>
      <w:ins w:id="692" w:author="Unknown">
        <w:r>
          <w:rPr>
            <w:rFonts w:ascii="Tahoma" w:hAnsi="Tahoma" w:cs="Tahoma"/>
            <w:color w:val="000000"/>
            <w:sz w:val="21"/>
            <w:szCs w:val="21"/>
          </w:rPr>
          <w:t xml:space="preserve">титульный лист по форме согласно приложению 2 к Положению </w:t>
        </w:r>
        <w:proofErr w:type="gramStart"/>
        <w:r>
          <w:rPr>
            <w:rFonts w:ascii="Tahoma" w:hAnsi="Tahoma" w:cs="Tahoma"/>
            <w:color w:val="000000"/>
            <w:sz w:val="21"/>
            <w:szCs w:val="21"/>
          </w:rPr>
          <w:t>паспорте</w:t>
        </w:r>
        <w:proofErr w:type="gramEnd"/>
      </w:ins>
    </w:p>
    <w:p w:rsidR="005B12A8" w:rsidRDefault="005B12A8" w:rsidP="005B12A8">
      <w:pPr>
        <w:pStyle w:val="a9"/>
        <w:spacing w:before="375" w:beforeAutospacing="0" w:after="375" w:afterAutospacing="0"/>
        <w:textAlignment w:val="baseline"/>
        <w:rPr>
          <w:ins w:id="693" w:author="Unknown"/>
          <w:rFonts w:ascii="Tahoma" w:hAnsi="Tahoma" w:cs="Tahoma"/>
          <w:color w:val="000000"/>
          <w:sz w:val="21"/>
          <w:szCs w:val="21"/>
        </w:rPr>
      </w:pPr>
      <w:ins w:id="694" w:author="Unknown">
        <w:r>
          <w:rPr>
            <w:rFonts w:ascii="Tahoma" w:hAnsi="Tahoma" w:cs="Tahoma"/>
            <w:color w:val="000000"/>
            <w:sz w:val="21"/>
            <w:szCs w:val="21"/>
          </w:rPr>
          <w:t>антитеррористической защищённости объектов с массовым пребыванием населения,</w:t>
        </w:r>
      </w:ins>
    </w:p>
    <w:p w:rsidR="005B12A8" w:rsidRDefault="005B12A8" w:rsidP="005B12A8">
      <w:pPr>
        <w:pStyle w:val="a9"/>
        <w:spacing w:before="375" w:beforeAutospacing="0" w:after="375" w:afterAutospacing="0"/>
        <w:textAlignment w:val="baseline"/>
        <w:rPr>
          <w:ins w:id="695" w:author="Unknown"/>
          <w:rFonts w:ascii="Tahoma" w:hAnsi="Tahoma" w:cs="Tahoma"/>
          <w:color w:val="000000"/>
          <w:sz w:val="21"/>
          <w:szCs w:val="21"/>
        </w:rPr>
      </w:pPr>
      <w:proofErr w:type="gramStart"/>
      <w:ins w:id="696" w:author="Unknown">
        <w:r>
          <w:rPr>
            <w:rFonts w:ascii="Tahoma" w:hAnsi="Tahoma" w:cs="Tahoma"/>
            <w:color w:val="000000"/>
            <w:sz w:val="21"/>
            <w:szCs w:val="21"/>
          </w:rPr>
          <w:t>расположенных</w:t>
        </w:r>
        <w:proofErr w:type="gramEnd"/>
        <w:r>
          <w:rPr>
            <w:rFonts w:ascii="Tahoma" w:hAnsi="Tahoma" w:cs="Tahoma"/>
            <w:color w:val="000000"/>
            <w:sz w:val="21"/>
            <w:szCs w:val="21"/>
          </w:rPr>
          <w:t xml:space="preserve"> на территории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w:t>
        </w:r>
      </w:ins>
    </w:p>
    <w:p w:rsidR="005B12A8" w:rsidRDefault="005B12A8" w:rsidP="005B12A8">
      <w:pPr>
        <w:pStyle w:val="a9"/>
        <w:spacing w:before="375" w:beforeAutospacing="0" w:after="375" w:afterAutospacing="0"/>
        <w:textAlignment w:val="baseline"/>
        <w:rPr>
          <w:ins w:id="697" w:author="Unknown"/>
          <w:rFonts w:ascii="Tahoma" w:hAnsi="Tahoma" w:cs="Tahoma"/>
          <w:color w:val="000000"/>
          <w:sz w:val="21"/>
          <w:szCs w:val="21"/>
        </w:rPr>
      </w:pPr>
      <w:ins w:id="698" w:author="Unknown">
        <w:r>
          <w:rPr>
            <w:rFonts w:ascii="Tahoma" w:hAnsi="Tahoma" w:cs="Tahoma"/>
            <w:color w:val="000000"/>
            <w:sz w:val="21"/>
            <w:szCs w:val="21"/>
          </w:rPr>
          <w:t>аннотация;</w:t>
        </w:r>
      </w:ins>
    </w:p>
    <w:p w:rsidR="005B12A8" w:rsidRDefault="005B12A8" w:rsidP="005B12A8">
      <w:pPr>
        <w:pStyle w:val="a9"/>
        <w:spacing w:before="375" w:beforeAutospacing="0" w:after="375" w:afterAutospacing="0"/>
        <w:textAlignment w:val="baseline"/>
        <w:rPr>
          <w:ins w:id="699" w:author="Unknown"/>
          <w:rFonts w:ascii="Tahoma" w:hAnsi="Tahoma" w:cs="Tahoma"/>
          <w:color w:val="000000"/>
          <w:sz w:val="21"/>
          <w:szCs w:val="21"/>
        </w:rPr>
      </w:pPr>
      <w:ins w:id="700" w:author="Unknown">
        <w:r>
          <w:rPr>
            <w:rFonts w:ascii="Tahoma" w:hAnsi="Tahoma" w:cs="Tahoma"/>
            <w:color w:val="000000"/>
            <w:sz w:val="21"/>
            <w:szCs w:val="21"/>
          </w:rPr>
          <w:lastRenderedPageBreak/>
          <w:t>оглавление;</w:t>
        </w:r>
      </w:ins>
    </w:p>
    <w:p w:rsidR="005B12A8" w:rsidRDefault="005B12A8" w:rsidP="005B12A8">
      <w:pPr>
        <w:pStyle w:val="a9"/>
        <w:spacing w:before="375" w:beforeAutospacing="0" w:after="375" w:afterAutospacing="0"/>
        <w:textAlignment w:val="baseline"/>
        <w:rPr>
          <w:ins w:id="701" w:author="Unknown"/>
          <w:rFonts w:ascii="Tahoma" w:hAnsi="Tahoma" w:cs="Tahoma"/>
          <w:color w:val="000000"/>
          <w:sz w:val="21"/>
          <w:szCs w:val="21"/>
        </w:rPr>
      </w:pPr>
      <w:ins w:id="702" w:author="Unknown">
        <w:r>
          <w:rPr>
            <w:rFonts w:ascii="Tahoma" w:hAnsi="Tahoma" w:cs="Tahoma"/>
            <w:color w:val="000000"/>
            <w:sz w:val="21"/>
            <w:szCs w:val="21"/>
          </w:rPr>
          <w:t>раздел 1. Общие сведения;</w:t>
        </w:r>
      </w:ins>
    </w:p>
    <w:p w:rsidR="005B12A8" w:rsidRDefault="005B12A8" w:rsidP="005B12A8">
      <w:pPr>
        <w:pStyle w:val="a9"/>
        <w:spacing w:before="375" w:beforeAutospacing="0" w:after="375" w:afterAutospacing="0"/>
        <w:textAlignment w:val="baseline"/>
        <w:rPr>
          <w:ins w:id="703" w:author="Unknown"/>
          <w:rFonts w:ascii="Tahoma" w:hAnsi="Tahoma" w:cs="Tahoma"/>
          <w:color w:val="000000"/>
          <w:sz w:val="21"/>
          <w:szCs w:val="21"/>
        </w:rPr>
      </w:pPr>
      <w:ins w:id="704" w:author="Unknown">
        <w:r>
          <w:rPr>
            <w:rFonts w:ascii="Tahoma" w:hAnsi="Tahoma" w:cs="Tahoma"/>
            <w:color w:val="000000"/>
            <w:sz w:val="21"/>
            <w:szCs w:val="21"/>
          </w:rPr>
          <w:t>раздел 2. Сведения о персонале;</w:t>
        </w:r>
      </w:ins>
    </w:p>
    <w:p w:rsidR="005B12A8" w:rsidRDefault="005B12A8" w:rsidP="005B12A8">
      <w:pPr>
        <w:pStyle w:val="a9"/>
        <w:spacing w:before="375" w:beforeAutospacing="0" w:after="375" w:afterAutospacing="0"/>
        <w:textAlignment w:val="baseline"/>
        <w:rPr>
          <w:ins w:id="705" w:author="Unknown"/>
          <w:rFonts w:ascii="Tahoma" w:hAnsi="Tahoma" w:cs="Tahoma"/>
          <w:color w:val="000000"/>
          <w:sz w:val="21"/>
          <w:szCs w:val="21"/>
        </w:rPr>
      </w:pPr>
      <w:ins w:id="706" w:author="Unknown">
        <w:r>
          <w:rPr>
            <w:rFonts w:ascii="Tahoma" w:hAnsi="Tahoma" w:cs="Tahoma"/>
            <w:color w:val="000000"/>
            <w:sz w:val="21"/>
            <w:szCs w:val="21"/>
          </w:rPr>
          <w:t>раздел 3. Анализ и моделирование возможных актов терроризма;</w:t>
        </w:r>
      </w:ins>
    </w:p>
    <w:p w:rsidR="005B12A8" w:rsidRDefault="005B12A8" w:rsidP="005B12A8">
      <w:pPr>
        <w:pStyle w:val="a9"/>
        <w:spacing w:before="375" w:beforeAutospacing="0" w:after="375" w:afterAutospacing="0"/>
        <w:textAlignment w:val="baseline"/>
        <w:rPr>
          <w:ins w:id="707" w:author="Unknown"/>
          <w:rFonts w:ascii="Tahoma" w:hAnsi="Tahoma" w:cs="Tahoma"/>
          <w:color w:val="000000"/>
          <w:sz w:val="21"/>
          <w:szCs w:val="21"/>
        </w:rPr>
      </w:pPr>
      <w:ins w:id="708" w:author="Unknown">
        <w:r>
          <w:rPr>
            <w:rFonts w:ascii="Tahoma" w:hAnsi="Tahoma" w:cs="Tahoma"/>
            <w:color w:val="000000"/>
            <w:sz w:val="21"/>
            <w:szCs w:val="21"/>
          </w:rPr>
          <w:t>раздел 4. Мероприятия по обеспечению безопасности функционирования объекта;</w:t>
        </w:r>
      </w:ins>
    </w:p>
    <w:p w:rsidR="005B12A8" w:rsidRDefault="005B12A8" w:rsidP="005B12A8">
      <w:pPr>
        <w:pStyle w:val="a9"/>
        <w:spacing w:before="375" w:beforeAutospacing="0" w:after="375" w:afterAutospacing="0"/>
        <w:textAlignment w:val="baseline"/>
        <w:rPr>
          <w:ins w:id="709" w:author="Unknown"/>
          <w:rFonts w:ascii="Tahoma" w:hAnsi="Tahoma" w:cs="Tahoma"/>
          <w:color w:val="000000"/>
          <w:sz w:val="21"/>
          <w:szCs w:val="21"/>
        </w:rPr>
      </w:pPr>
      <w:ins w:id="710" w:author="Unknown">
        <w:r>
          <w:rPr>
            <w:rFonts w:ascii="Tahoma" w:hAnsi="Tahoma" w:cs="Tahoma"/>
            <w:color w:val="000000"/>
            <w:sz w:val="21"/>
            <w:szCs w:val="21"/>
          </w:rPr>
          <w:t>раздел 5. Силы и средства охраны;</w:t>
        </w:r>
      </w:ins>
    </w:p>
    <w:p w:rsidR="005B12A8" w:rsidRDefault="005B12A8" w:rsidP="005B12A8">
      <w:pPr>
        <w:pStyle w:val="a9"/>
        <w:spacing w:before="375" w:beforeAutospacing="0" w:after="375" w:afterAutospacing="0"/>
        <w:textAlignment w:val="baseline"/>
        <w:rPr>
          <w:ins w:id="711" w:author="Unknown"/>
          <w:rFonts w:ascii="Tahoma" w:hAnsi="Tahoma" w:cs="Tahoma"/>
          <w:color w:val="000000"/>
          <w:sz w:val="21"/>
          <w:szCs w:val="21"/>
        </w:rPr>
      </w:pPr>
      <w:ins w:id="712" w:author="Unknown">
        <w:r>
          <w:rPr>
            <w:rFonts w:ascii="Tahoma" w:hAnsi="Tahoma" w:cs="Tahoma"/>
            <w:color w:val="000000"/>
            <w:sz w:val="21"/>
            <w:szCs w:val="21"/>
          </w:rPr>
          <w:t>раздел 6. Ситуационные планы;</w:t>
        </w:r>
      </w:ins>
    </w:p>
    <w:p w:rsidR="005B12A8" w:rsidRDefault="005B12A8" w:rsidP="005B12A8">
      <w:pPr>
        <w:pStyle w:val="a9"/>
        <w:spacing w:before="375" w:beforeAutospacing="0" w:after="375" w:afterAutospacing="0"/>
        <w:textAlignment w:val="baseline"/>
        <w:rPr>
          <w:ins w:id="713" w:author="Unknown"/>
          <w:rFonts w:ascii="Tahoma" w:hAnsi="Tahoma" w:cs="Tahoma"/>
          <w:color w:val="000000"/>
          <w:sz w:val="21"/>
          <w:szCs w:val="21"/>
        </w:rPr>
      </w:pPr>
      <w:ins w:id="714" w:author="Unknown">
        <w:r>
          <w:rPr>
            <w:rFonts w:ascii="Tahoma" w:hAnsi="Tahoma" w:cs="Tahoma"/>
            <w:color w:val="000000"/>
            <w:sz w:val="21"/>
            <w:szCs w:val="21"/>
          </w:rPr>
          <w:t>раздел 7. Системы жизнеобеспечения;</w:t>
        </w:r>
      </w:ins>
    </w:p>
    <w:p w:rsidR="005B12A8" w:rsidRDefault="005B12A8" w:rsidP="005B12A8">
      <w:pPr>
        <w:pStyle w:val="a9"/>
        <w:spacing w:before="375" w:beforeAutospacing="0" w:after="375" w:afterAutospacing="0"/>
        <w:textAlignment w:val="baseline"/>
        <w:rPr>
          <w:ins w:id="715" w:author="Unknown"/>
          <w:rFonts w:ascii="Tahoma" w:hAnsi="Tahoma" w:cs="Tahoma"/>
          <w:color w:val="000000"/>
          <w:sz w:val="21"/>
          <w:szCs w:val="21"/>
        </w:rPr>
      </w:pPr>
      <w:ins w:id="716" w:author="Unknown">
        <w:r>
          <w:rPr>
            <w:rFonts w:ascii="Tahoma" w:hAnsi="Tahoma" w:cs="Tahoma"/>
            <w:color w:val="000000"/>
            <w:sz w:val="21"/>
            <w:szCs w:val="21"/>
          </w:rPr>
          <w:t>раздел 8. Взаимодействие с правоохранительными, контролирующими и надзорными ' органами;</w:t>
        </w:r>
      </w:ins>
    </w:p>
    <w:p w:rsidR="005B12A8" w:rsidRDefault="005B12A8" w:rsidP="005B12A8">
      <w:pPr>
        <w:pStyle w:val="a9"/>
        <w:spacing w:before="375" w:beforeAutospacing="0" w:after="375" w:afterAutospacing="0"/>
        <w:textAlignment w:val="baseline"/>
        <w:rPr>
          <w:ins w:id="717" w:author="Unknown"/>
          <w:rFonts w:ascii="Tahoma" w:hAnsi="Tahoma" w:cs="Tahoma"/>
          <w:color w:val="000000"/>
          <w:sz w:val="21"/>
          <w:szCs w:val="21"/>
        </w:rPr>
      </w:pPr>
      <w:ins w:id="718" w:author="Unknown">
        <w:r>
          <w:rPr>
            <w:rFonts w:ascii="Tahoma" w:hAnsi="Tahoma" w:cs="Tahoma"/>
            <w:color w:val="000000"/>
            <w:sz w:val="21"/>
            <w:szCs w:val="21"/>
          </w:rPr>
          <w:t>раздел 9. Перечень использованных источников информации.</w:t>
        </w:r>
      </w:ins>
    </w:p>
    <w:p w:rsidR="005B12A8" w:rsidRDefault="005B12A8" w:rsidP="005B12A8">
      <w:pPr>
        <w:pStyle w:val="a9"/>
        <w:spacing w:before="375" w:beforeAutospacing="0" w:after="375" w:afterAutospacing="0"/>
        <w:textAlignment w:val="baseline"/>
        <w:rPr>
          <w:ins w:id="719" w:author="Unknown"/>
          <w:rFonts w:ascii="Tahoma" w:hAnsi="Tahoma" w:cs="Tahoma"/>
          <w:color w:val="000000"/>
          <w:sz w:val="21"/>
          <w:szCs w:val="21"/>
        </w:rPr>
      </w:pPr>
      <w:ins w:id="720" w:author="Unknown">
        <w:r>
          <w:rPr>
            <w:rFonts w:ascii="Tahoma" w:hAnsi="Tahoma" w:cs="Tahoma"/>
            <w:color w:val="000000"/>
            <w:sz w:val="21"/>
            <w:szCs w:val="21"/>
          </w:rPr>
          <w:t>В структурных элементах Паспорта рекомендуется указывать следующую информацию:</w:t>
        </w:r>
      </w:ins>
    </w:p>
    <w:p w:rsidR="005B12A8" w:rsidRDefault="005B12A8" w:rsidP="005B12A8">
      <w:pPr>
        <w:pStyle w:val="a9"/>
        <w:spacing w:before="0" w:beforeAutospacing="0" w:after="0" w:afterAutospacing="0"/>
        <w:textAlignment w:val="baseline"/>
        <w:rPr>
          <w:ins w:id="721" w:author="Unknown"/>
          <w:rFonts w:ascii="Tahoma" w:hAnsi="Tahoma" w:cs="Tahoma"/>
          <w:color w:val="000000"/>
          <w:sz w:val="21"/>
          <w:szCs w:val="21"/>
        </w:rPr>
      </w:pPr>
      <w:ins w:id="722" w:author="Unknown">
        <w:r>
          <w:rPr>
            <w:rFonts w:ascii="Tahoma" w:hAnsi="Tahoma" w:cs="Tahoma"/>
            <w:b/>
            <w:bCs/>
            <w:color w:val="000000"/>
            <w:sz w:val="21"/>
            <w:szCs w:val="21"/>
            <w:bdr w:val="none" w:sz="0" w:space="0" w:color="auto" w:frame="1"/>
          </w:rPr>
          <w:t>Титульный лист</w:t>
        </w:r>
      </w:ins>
    </w:p>
    <w:p w:rsidR="005B12A8" w:rsidRDefault="005B12A8" w:rsidP="005B12A8">
      <w:pPr>
        <w:pStyle w:val="a9"/>
        <w:spacing w:before="375" w:beforeAutospacing="0" w:after="375" w:afterAutospacing="0"/>
        <w:textAlignment w:val="baseline"/>
        <w:rPr>
          <w:ins w:id="723" w:author="Unknown"/>
          <w:rFonts w:ascii="Tahoma" w:hAnsi="Tahoma" w:cs="Tahoma"/>
          <w:color w:val="000000"/>
          <w:sz w:val="21"/>
          <w:szCs w:val="21"/>
        </w:rPr>
      </w:pPr>
      <w:ins w:id="724" w:author="Unknown">
        <w:r>
          <w:rPr>
            <w:rFonts w:ascii="Tahoma" w:hAnsi="Tahoma" w:cs="Tahoma"/>
            <w:color w:val="000000"/>
            <w:sz w:val="21"/>
            <w:szCs w:val="21"/>
          </w:rPr>
          <w:t>На титульном листе указываются: название документа;</w:t>
        </w:r>
      </w:ins>
    </w:p>
    <w:p w:rsidR="005B12A8" w:rsidRDefault="005B12A8" w:rsidP="005B12A8">
      <w:pPr>
        <w:pStyle w:val="a9"/>
        <w:spacing w:before="0" w:beforeAutospacing="0" w:after="0" w:afterAutospacing="0"/>
        <w:textAlignment w:val="baseline"/>
        <w:rPr>
          <w:ins w:id="725" w:author="Unknown"/>
          <w:rFonts w:ascii="Tahoma" w:hAnsi="Tahoma" w:cs="Tahoma"/>
          <w:color w:val="000000"/>
          <w:sz w:val="21"/>
          <w:szCs w:val="21"/>
        </w:rPr>
      </w:pPr>
      <w:ins w:id="726" w:author="Unknown">
        <w:r>
          <w:rPr>
            <w:rFonts w:ascii="Tahoma" w:hAnsi="Tahoma" w:cs="Tahoma"/>
            <w:color w:val="000000"/>
            <w:sz w:val="21"/>
            <w:szCs w:val="21"/>
          </w:rPr>
          <w:t>реквизит</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"http://pandia.ru/text/category/utverzhdeniya_dokumentov/" \o "Утверждения документов"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утверждения документа</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с указанием подписи руководителя объекта и оттиска печати организации.</w:t>
        </w:r>
      </w:ins>
    </w:p>
    <w:p w:rsidR="005B12A8" w:rsidRDefault="005B12A8" w:rsidP="005B12A8">
      <w:pPr>
        <w:pStyle w:val="a9"/>
        <w:spacing w:before="0" w:beforeAutospacing="0" w:after="0" w:afterAutospacing="0"/>
        <w:textAlignment w:val="baseline"/>
        <w:rPr>
          <w:ins w:id="727" w:author="Unknown"/>
          <w:rFonts w:ascii="Tahoma" w:hAnsi="Tahoma" w:cs="Tahoma"/>
          <w:color w:val="000000"/>
          <w:sz w:val="21"/>
          <w:szCs w:val="21"/>
        </w:rPr>
      </w:pPr>
      <w:ins w:id="728" w:author="Unknown">
        <w:r>
          <w:rPr>
            <w:rFonts w:ascii="Tahoma" w:hAnsi="Tahoma" w:cs="Tahoma"/>
            <w:b/>
            <w:bCs/>
            <w:color w:val="000000"/>
            <w:sz w:val="21"/>
            <w:szCs w:val="21"/>
            <w:bdr w:val="none" w:sz="0" w:space="0" w:color="auto" w:frame="1"/>
          </w:rPr>
          <w:t>Аннотация</w:t>
        </w:r>
      </w:ins>
    </w:p>
    <w:p w:rsidR="005B12A8" w:rsidRDefault="005B12A8" w:rsidP="005B12A8">
      <w:pPr>
        <w:pStyle w:val="a9"/>
        <w:spacing w:before="375" w:beforeAutospacing="0" w:after="375" w:afterAutospacing="0"/>
        <w:textAlignment w:val="baseline"/>
        <w:rPr>
          <w:ins w:id="729" w:author="Unknown"/>
          <w:rFonts w:ascii="Tahoma" w:hAnsi="Tahoma" w:cs="Tahoma"/>
          <w:color w:val="000000"/>
          <w:sz w:val="21"/>
          <w:szCs w:val="21"/>
        </w:rPr>
      </w:pPr>
      <w:ins w:id="730" w:author="Unknown">
        <w:r>
          <w:rPr>
            <w:rFonts w:ascii="Tahoma" w:hAnsi="Tahoma" w:cs="Tahoma"/>
            <w:color w:val="000000"/>
            <w:sz w:val="21"/>
            <w:szCs w:val="21"/>
          </w:rPr>
          <w:t>В аннотации указываются следующие сведения:</w:t>
        </w:r>
      </w:ins>
    </w:p>
    <w:p w:rsidR="005B12A8" w:rsidRDefault="005B12A8" w:rsidP="005B12A8">
      <w:pPr>
        <w:pStyle w:val="a9"/>
        <w:spacing w:before="375" w:beforeAutospacing="0" w:after="375" w:afterAutospacing="0"/>
        <w:textAlignment w:val="baseline"/>
        <w:rPr>
          <w:ins w:id="731" w:author="Unknown"/>
          <w:rFonts w:ascii="Tahoma" w:hAnsi="Tahoma" w:cs="Tahoma"/>
          <w:color w:val="000000"/>
          <w:sz w:val="21"/>
          <w:szCs w:val="21"/>
        </w:rPr>
      </w:pPr>
      <w:ins w:id="732" w:author="Unknown">
        <w:r>
          <w:rPr>
            <w:rFonts w:ascii="Tahoma" w:hAnsi="Tahoma" w:cs="Tahoma"/>
            <w:color w:val="000000"/>
            <w:sz w:val="21"/>
            <w:szCs w:val="21"/>
          </w:rPr>
          <w:t>о разработчиках Паспорта;</w:t>
        </w:r>
      </w:ins>
    </w:p>
    <w:p w:rsidR="005B12A8" w:rsidRDefault="005B12A8" w:rsidP="005B12A8">
      <w:pPr>
        <w:pStyle w:val="a9"/>
        <w:spacing w:before="375" w:beforeAutospacing="0" w:after="375" w:afterAutospacing="0"/>
        <w:textAlignment w:val="baseline"/>
        <w:rPr>
          <w:ins w:id="733" w:author="Unknown"/>
          <w:rFonts w:ascii="Tahoma" w:hAnsi="Tahoma" w:cs="Tahoma"/>
          <w:color w:val="000000"/>
          <w:sz w:val="21"/>
          <w:szCs w:val="21"/>
        </w:rPr>
      </w:pPr>
      <w:ins w:id="734" w:author="Unknown">
        <w:r>
          <w:rPr>
            <w:rFonts w:ascii="Tahoma" w:hAnsi="Tahoma" w:cs="Tahoma"/>
            <w:color w:val="000000"/>
            <w:sz w:val="21"/>
            <w:szCs w:val="21"/>
          </w:rPr>
          <w:t>источники информации для разработки Паспорта.</w:t>
        </w:r>
      </w:ins>
    </w:p>
    <w:p w:rsidR="005B12A8" w:rsidRDefault="005B12A8" w:rsidP="005B12A8">
      <w:pPr>
        <w:pStyle w:val="a9"/>
        <w:spacing w:before="375" w:beforeAutospacing="0" w:after="375" w:afterAutospacing="0"/>
        <w:textAlignment w:val="baseline"/>
        <w:rPr>
          <w:ins w:id="735" w:author="Unknown"/>
          <w:rFonts w:ascii="Tahoma" w:hAnsi="Tahoma" w:cs="Tahoma"/>
          <w:color w:val="000000"/>
          <w:sz w:val="21"/>
          <w:szCs w:val="21"/>
        </w:rPr>
      </w:pPr>
      <w:ins w:id="736" w:author="Unknown">
        <w:r>
          <w:rPr>
            <w:rFonts w:ascii="Tahoma" w:hAnsi="Tahoma" w:cs="Tahoma"/>
            <w:color w:val="000000"/>
            <w:sz w:val="21"/>
            <w:szCs w:val="21"/>
          </w:rPr>
          <w:t>Оглавление</w:t>
        </w:r>
      </w:ins>
    </w:p>
    <w:p w:rsidR="005B12A8" w:rsidRDefault="005B12A8" w:rsidP="005B12A8">
      <w:pPr>
        <w:pStyle w:val="a9"/>
        <w:spacing w:before="375" w:beforeAutospacing="0" w:after="375" w:afterAutospacing="0"/>
        <w:textAlignment w:val="baseline"/>
        <w:rPr>
          <w:ins w:id="737" w:author="Unknown"/>
          <w:rFonts w:ascii="Tahoma" w:hAnsi="Tahoma" w:cs="Tahoma"/>
          <w:color w:val="000000"/>
          <w:sz w:val="21"/>
          <w:szCs w:val="21"/>
        </w:rPr>
      </w:pPr>
      <w:ins w:id="738" w:author="Unknown">
        <w:r>
          <w:rPr>
            <w:rFonts w:ascii="Tahoma" w:hAnsi="Tahoma" w:cs="Tahoma"/>
            <w:color w:val="000000"/>
            <w:sz w:val="21"/>
            <w:szCs w:val="21"/>
          </w:rPr>
          <w:t>Оглавление состоит из наименований всех разделов, включенных в Паспорт, с указанием номеров страниц, с которых указанные разделы начинаются.</w:t>
        </w:r>
      </w:ins>
    </w:p>
    <w:p w:rsidR="005B12A8" w:rsidRDefault="005B12A8" w:rsidP="005B12A8">
      <w:pPr>
        <w:pStyle w:val="a9"/>
        <w:spacing w:before="0" w:beforeAutospacing="0" w:after="0" w:afterAutospacing="0"/>
        <w:textAlignment w:val="baseline"/>
        <w:rPr>
          <w:ins w:id="739" w:author="Unknown"/>
          <w:rFonts w:ascii="Tahoma" w:hAnsi="Tahoma" w:cs="Tahoma"/>
          <w:color w:val="000000"/>
          <w:sz w:val="21"/>
          <w:szCs w:val="21"/>
        </w:rPr>
      </w:pPr>
      <w:ins w:id="740" w:author="Unknown">
        <w:r>
          <w:rPr>
            <w:rFonts w:ascii="Tahoma" w:hAnsi="Tahoma" w:cs="Tahoma"/>
            <w:b/>
            <w:bCs/>
            <w:color w:val="000000"/>
            <w:sz w:val="21"/>
            <w:szCs w:val="21"/>
            <w:bdr w:val="none" w:sz="0" w:space="0" w:color="auto" w:frame="1"/>
          </w:rPr>
          <w:t>Раздел 1. Общие сведения</w:t>
        </w:r>
      </w:ins>
    </w:p>
    <w:p w:rsidR="005B12A8" w:rsidRDefault="005B12A8" w:rsidP="005B12A8">
      <w:pPr>
        <w:pStyle w:val="a9"/>
        <w:spacing w:before="375" w:beforeAutospacing="0" w:after="375" w:afterAutospacing="0"/>
        <w:textAlignment w:val="baseline"/>
        <w:rPr>
          <w:ins w:id="741" w:author="Unknown"/>
          <w:rFonts w:ascii="Tahoma" w:hAnsi="Tahoma" w:cs="Tahoma"/>
          <w:color w:val="000000"/>
          <w:sz w:val="21"/>
          <w:szCs w:val="21"/>
        </w:rPr>
      </w:pPr>
      <w:ins w:id="742" w:author="Unknown">
        <w:r>
          <w:rPr>
            <w:rFonts w:ascii="Tahoma" w:hAnsi="Tahoma" w:cs="Tahoma"/>
            <w:color w:val="000000"/>
            <w:sz w:val="21"/>
            <w:szCs w:val="21"/>
          </w:rPr>
          <w:t>В разделе приводится следующая информация:</w:t>
        </w:r>
      </w:ins>
    </w:p>
    <w:p w:rsidR="005B12A8" w:rsidRDefault="005B12A8" w:rsidP="005B12A8">
      <w:pPr>
        <w:pStyle w:val="a9"/>
        <w:spacing w:before="375" w:beforeAutospacing="0" w:after="375" w:afterAutospacing="0"/>
        <w:textAlignment w:val="baseline"/>
        <w:rPr>
          <w:ins w:id="743" w:author="Unknown"/>
          <w:rFonts w:ascii="Tahoma" w:hAnsi="Tahoma" w:cs="Tahoma"/>
          <w:color w:val="000000"/>
          <w:sz w:val="21"/>
          <w:szCs w:val="21"/>
        </w:rPr>
      </w:pPr>
      <w:ins w:id="744" w:author="Unknown">
        <w:r>
          <w:rPr>
            <w:rFonts w:ascii="Tahoma" w:hAnsi="Tahoma" w:cs="Tahoma"/>
            <w:color w:val="000000"/>
            <w:sz w:val="21"/>
            <w:szCs w:val="21"/>
          </w:rPr>
          <w:t>1.1. реквизиты организации:</w:t>
        </w:r>
      </w:ins>
    </w:p>
    <w:p w:rsidR="005B12A8" w:rsidRDefault="005B12A8" w:rsidP="005B12A8">
      <w:pPr>
        <w:pStyle w:val="a9"/>
        <w:spacing w:before="375" w:beforeAutospacing="0" w:after="375" w:afterAutospacing="0"/>
        <w:textAlignment w:val="baseline"/>
        <w:rPr>
          <w:ins w:id="745" w:author="Unknown"/>
          <w:rFonts w:ascii="Tahoma" w:hAnsi="Tahoma" w:cs="Tahoma"/>
          <w:color w:val="000000"/>
          <w:sz w:val="21"/>
          <w:szCs w:val="21"/>
        </w:rPr>
      </w:pPr>
      <w:ins w:id="746" w:author="Unknown">
        <w:r>
          <w:rPr>
            <w:rFonts w:ascii="Tahoma" w:hAnsi="Tahoma" w:cs="Tahoma"/>
            <w:color w:val="000000"/>
            <w:sz w:val="21"/>
            <w:szCs w:val="21"/>
          </w:rPr>
          <w:lastRenderedPageBreak/>
          <w:t>полное и сокращенное наименование объекта с указанием его организационно-правовой формы;</w:t>
        </w:r>
      </w:ins>
    </w:p>
    <w:p w:rsidR="005B12A8" w:rsidRDefault="005B12A8" w:rsidP="005B12A8">
      <w:pPr>
        <w:pStyle w:val="a9"/>
        <w:spacing w:before="375" w:beforeAutospacing="0" w:after="375" w:afterAutospacing="0"/>
        <w:textAlignment w:val="baseline"/>
        <w:rPr>
          <w:ins w:id="747" w:author="Unknown"/>
          <w:rFonts w:ascii="Tahoma" w:hAnsi="Tahoma" w:cs="Tahoma"/>
          <w:color w:val="000000"/>
          <w:sz w:val="21"/>
          <w:szCs w:val="21"/>
        </w:rPr>
      </w:pPr>
      <w:ins w:id="748" w:author="Unknown">
        <w:r>
          <w:rPr>
            <w:rFonts w:ascii="Tahoma" w:hAnsi="Tahoma" w:cs="Tahoma"/>
            <w:color w:val="000000"/>
            <w:sz w:val="21"/>
            <w:szCs w:val="21"/>
          </w:rPr>
          <w:t>фактический (почтовый) адрес объекта;</w:t>
        </w:r>
      </w:ins>
    </w:p>
    <w:p w:rsidR="005B12A8" w:rsidRDefault="005B12A8" w:rsidP="005B12A8">
      <w:pPr>
        <w:pStyle w:val="a9"/>
        <w:spacing w:before="0" w:beforeAutospacing="0" w:after="0" w:afterAutospacing="0"/>
        <w:textAlignment w:val="baseline"/>
        <w:rPr>
          <w:ins w:id="749" w:author="Unknown"/>
          <w:rFonts w:ascii="Tahoma" w:hAnsi="Tahoma" w:cs="Tahoma"/>
          <w:color w:val="000000"/>
          <w:sz w:val="21"/>
          <w:szCs w:val="21"/>
        </w:rPr>
      </w:pPr>
      <w:proofErr w:type="gramStart"/>
      <w:ins w:id="750" w:author="Unknown">
        <w:r>
          <w:rPr>
            <w:rFonts w:ascii="Tahoma" w:hAnsi="Tahoma" w:cs="Tahoma"/>
            <w:color w:val="000000"/>
            <w:sz w:val="21"/>
            <w:szCs w:val="21"/>
          </w:rPr>
          <w:t>характеристика объекта:</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"http://pandia.ru/text/category/obshaya_ploshadmz/" \o "Общая площадь"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общая площадь</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 xml:space="preserve">территории, зданий (сооружений, помещений) (в кв. м), общий объем помещений (в куб. м), площадь парковок - всего (в кв. м) и количество </w:t>
        </w:r>
        <w:proofErr w:type="spellStart"/>
        <w:r>
          <w:rPr>
            <w:rFonts w:ascii="Tahoma" w:hAnsi="Tahoma" w:cs="Tahoma"/>
            <w:color w:val="000000"/>
            <w:sz w:val="21"/>
            <w:szCs w:val="21"/>
          </w:rPr>
          <w:t>машиномест</w:t>
        </w:r>
        <w:proofErr w:type="spellEnd"/>
        <w:r>
          <w:rPr>
            <w:rFonts w:ascii="Tahoma" w:hAnsi="Tahoma" w:cs="Tahoma"/>
            <w:color w:val="000000"/>
            <w:sz w:val="21"/>
            <w:szCs w:val="21"/>
          </w:rPr>
          <w:t xml:space="preserve"> в них;</w:t>
        </w:r>
        <w:proofErr w:type="gramEnd"/>
      </w:ins>
    </w:p>
    <w:p w:rsidR="005B12A8" w:rsidRDefault="005B12A8" w:rsidP="005B12A8">
      <w:pPr>
        <w:pStyle w:val="a9"/>
        <w:spacing w:before="375" w:beforeAutospacing="0" w:after="375" w:afterAutospacing="0"/>
        <w:textAlignment w:val="baseline"/>
        <w:rPr>
          <w:ins w:id="751" w:author="Unknown"/>
          <w:rFonts w:ascii="Tahoma" w:hAnsi="Tahoma" w:cs="Tahoma"/>
          <w:color w:val="000000"/>
          <w:sz w:val="21"/>
          <w:szCs w:val="21"/>
        </w:rPr>
      </w:pPr>
      <w:ins w:id="752" w:author="Unknown">
        <w:r>
          <w:rPr>
            <w:rFonts w:ascii="Tahoma" w:hAnsi="Tahoma" w:cs="Tahoma"/>
            <w:color w:val="000000"/>
            <w:sz w:val="21"/>
            <w:szCs w:val="21"/>
          </w:rPr>
          <w:t>телефоны и факсы объекта (руководства объекта, службы собственной безопасности или охраны объекта);</w:t>
        </w:r>
      </w:ins>
    </w:p>
    <w:p w:rsidR="005B12A8" w:rsidRDefault="009D6DF0" w:rsidP="005B12A8">
      <w:pPr>
        <w:pStyle w:val="a9"/>
        <w:spacing w:before="0" w:beforeAutospacing="0" w:after="0" w:afterAutospacing="0"/>
        <w:textAlignment w:val="baseline"/>
        <w:rPr>
          <w:ins w:id="753" w:author="Unknown"/>
          <w:rFonts w:ascii="Tahoma" w:hAnsi="Tahoma" w:cs="Tahoma"/>
          <w:color w:val="000000"/>
          <w:sz w:val="21"/>
          <w:szCs w:val="21"/>
        </w:rPr>
      </w:pPr>
      <w:ins w:id="754" w:author="Unknown">
        <w:r>
          <w:rPr>
            <w:rFonts w:ascii="Tahoma" w:hAnsi="Tahoma" w:cs="Tahoma"/>
            <w:color w:val="000000"/>
            <w:sz w:val="21"/>
            <w:szCs w:val="21"/>
          </w:rPr>
          <w:fldChar w:fldCharType="begin"/>
        </w:r>
        <w:r w:rsidR="005B12A8">
          <w:rPr>
            <w:rFonts w:ascii="Tahoma" w:hAnsi="Tahoma" w:cs="Tahoma"/>
            <w:color w:val="000000"/>
            <w:sz w:val="21"/>
            <w:szCs w:val="21"/>
          </w:rPr>
          <w:instrText xml:space="preserve"> HYPERLINK "http://pandia.ru/text/category/vedomstvo/" \o "Ведомство" </w:instrText>
        </w:r>
        <w:r>
          <w:rPr>
            <w:rFonts w:ascii="Tahoma" w:hAnsi="Tahoma" w:cs="Tahoma"/>
            <w:color w:val="000000"/>
            <w:sz w:val="21"/>
            <w:szCs w:val="21"/>
          </w:rPr>
          <w:fldChar w:fldCharType="separate"/>
        </w:r>
        <w:r w:rsidR="005B12A8">
          <w:rPr>
            <w:rStyle w:val="a6"/>
            <w:rFonts w:ascii="Tahoma" w:hAnsi="Tahoma" w:cs="Tahoma"/>
            <w:color w:val="743399"/>
            <w:sz w:val="21"/>
            <w:szCs w:val="21"/>
            <w:bdr w:val="none" w:sz="0" w:space="0" w:color="auto" w:frame="1"/>
          </w:rPr>
          <w:t>ведомственная</w:t>
        </w:r>
        <w:r>
          <w:rPr>
            <w:rFonts w:ascii="Tahoma" w:hAnsi="Tahoma" w:cs="Tahoma"/>
            <w:color w:val="000000"/>
            <w:sz w:val="21"/>
            <w:szCs w:val="21"/>
          </w:rPr>
          <w:fldChar w:fldCharType="end"/>
        </w:r>
        <w:r w:rsidR="005B12A8">
          <w:rPr>
            <w:rStyle w:val="apple-converted-space"/>
            <w:rFonts w:ascii="Tahoma" w:hAnsi="Tahoma" w:cs="Tahoma"/>
            <w:color w:val="000000"/>
            <w:sz w:val="21"/>
            <w:szCs w:val="21"/>
          </w:rPr>
          <w:t> </w:t>
        </w:r>
        <w:r w:rsidR="005B12A8">
          <w:rPr>
            <w:rFonts w:ascii="Tahoma" w:hAnsi="Tahoma" w:cs="Tahoma"/>
            <w:color w:val="000000"/>
            <w:sz w:val="21"/>
            <w:szCs w:val="21"/>
          </w:rPr>
          <w:t>принадлежность (если имеется);</w:t>
        </w:r>
      </w:ins>
    </w:p>
    <w:p w:rsidR="005B12A8" w:rsidRDefault="005B12A8" w:rsidP="005B12A8">
      <w:pPr>
        <w:pStyle w:val="a9"/>
        <w:spacing w:before="375" w:beforeAutospacing="0" w:after="375" w:afterAutospacing="0"/>
        <w:textAlignment w:val="baseline"/>
        <w:rPr>
          <w:ins w:id="755" w:author="Unknown"/>
          <w:rFonts w:ascii="Tahoma" w:hAnsi="Tahoma" w:cs="Tahoma"/>
          <w:color w:val="000000"/>
          <w:sz w:val="21"/>
          <w:szCs w:val="21"/>
        </w:rPr>
      </w:pPr>
      <w:ins w:id="756" w:author="Unknown">
        <w:r>
          <w:rPr>
            <w:rFonts w:ascii="Tahoma" w:hAnsi="Tahoma" w:cs="Tahoma"/>
            <w:color w:val="000000"/>
            <w:sz w:val="21"/>
            <w:szCs w:val="21"/>
          </w:rPr>
          <w:t>наименование вышестоящей (головной) организации, почтового адреса, телефона;</w:t>
        </w:r>
      </w:ins>
    </w:p>
    <w:p w:rsidR="005B12A8" w:rsidRDefault="005B12A8" w:rsidP="005B12A8">
      <w:pPr>
        <w:pStyle w:val="a9"/>
        <w:spacing w:before="375" w:beforeAutospacing="0" w:after="375" w:afterAutospacing="0"/>
        <w:textAlignment w:val="baseline"/>
        <w:rPr>
          <w:ins w:id="757" w:author="Unknown"/>
          <w:rFonts w:ascii="Tahoma" w:hAnsi="Tahoma" w:cs="Tahoma"/>
          <w:color w:val="000000"/>
          <w:sz w:val="21"/>
          <w:szCs w:val="21"/>
        </w:rPr>
      </w:pPr>
      <w:proofErr w:type="gramStart"/>
      <w:ins w:id="758" w:author="Unknown">
        <w:r>
          <w:rPr>
            <w:rFonts w:ascii="Tahoma" w:hAnsi="Tahoma" w:cs="Tahoma"/>
            <w:color w:val="000000"/>
            <w:sz w:val="21"/>
            <w:szCs w:val="21"/>
          </w:rPr>
          <w:t>должностные лица объекта, ответственные за предупреждение и ликвидацию последствий актов терроризма, аварий и чрезвычайных ситуаций и оказание помощи пострадавшим с указанием фамилий, имен, отчеств, рабочих и домашних телефонов руководителя объекта, главного инженера объекта, заместителя руководителя объекта по режиму или руководителя службы собственной безопасности объекта, других должностных лиц, утвержденных для выполнения мероприятий по обеспечению безопасности объекта, соблюдения мер пожарной безопасности (в</w:t>
        </w:r>
        <w:proofErr w:type="gramEnd"/>
        <w:r>
          <w:rPr>
            <w:rFonts w:ascii="Tahoma" w:hAnsi="Tahoma" w:cs="Tahoma"/>
            <w:color w:val="000000"/>
            <w:sz w:val="21"/>
            <w:szCs w:val="21"/>
          </w:rPr>
          <w:t xml:space="preserve"> том числе по вспомогательным сооружениям);</w:t>
        </w:r>
      </w:ins>
    </w:p>
    <w:p w:rsidR="005B12A8" w:rsidRDefault="005B12A8" w:rsidP="005B12A8">
      <w:pPr>
        <w:pStyle w:val="a9"/>
        <w:spacing w:before="375" w:beforeAutospacing="0" w:after="375" w:afterAutospacing="0"/>
        <w:textAlignment w:val="baseline"/>
        <w:rPr>
          <w:ins w:id="759" w:author="Unknown"/>
          <w:rFonts w:ascii="Tahoma" w:hAnsi="Tahoma" w:cs="Tahoma"/>
          <w:color w:val="000000"/>
          <w:sz w:val="21"/>
          <w:szCs w:val="21"/>
        </w:rPr>
      </w:pPr>
      <w:ins w:id="760" w:author="Unknown">
        <w:r>
          <w:rPr>
            <w:rFonts w:ascii="Tahoma" w:hAnsi="Tahoma" w:cs="Tahoma"/>
            <w:color w:val="000000"/>
            <w:sz w:val="21"/>
            <w:szCs w:val="21"/>
          </w:rPr>
          <w:t>1.2.  профиль объекта;</w:t>
        </w:r>
      </w:ins>
    </w:p>
    <w:p w:rsidR="005B12A8" w:rsidRDefault="005B12A8" w:rsidP="005B12A8">
      <w:pPr>
        <w:pStyle w:val="a9"/>
        <w:spacing w:before="375" w:beforeAutospacing="0" w:after="375" w:afterAutospacing="0"/>
        <w:textAlignment w:val="baseline"/>
        <w:rPr>
          <w:ins w:id="761" w:author="Unknown"/>
          <w:rFonts w:ascii="Tahoma" w:hAnsi="Tahoma" w:cs="Tahoma"/>
          <w:color w:val="000000"/>
          <w:sz w:val="21"/>
          <w:szCs w:val="21"/>
        </w:rPr>
      </w:pPr>
      <w:ins w:id="762" w:author="Unknown">
        <w:r>
          <w:rPr>
            <w:rFonts w:ascii="Tahoma" w:hAnsi="Tahoma" w:cs="Tahoma"/>
            <w:color w:val="000000"/>
            <w:sz w:val="21"/>
            <w:szCs w:val="21"/>
          </w:rPr>
          <w:t>1.3.  режим работы объекта;</w:t>
        </w:r>
      </w:ins>
    </w:p>
    <w:p w:rsidR="005B12A8" w:rsidRDefault="005B12A8" w:rsidP="005B12A8">
      <w:pPr>
        <w:pStyle w:val="a9"/>
        <w:spacing w:before="375" w:beforeAutospacing="0" w:after="375" w:afterAutospacing="0"/>
        <w:textAlignment w:val="baseline"/>
        <w:rPr>
          <w:ins w:id="763" w:author="Unknown"/>
          <w:rFonts w:ascii="Tahoma" w:hAnsi="Tahoma" w:cs="Tahoma"/>
          <w:color w:val="000000"/>
          <w:sz w:val="21"/>
          <w:szCs w:val="21"/>
        </w:rPr>
      </w:pPr>
      <w:ins w:id="764" w:author="Unknown">
        <w:r>
          <w:rPr>
            <w:rFonts w:ascii="Tahoma" w:hAnsi="Tahoma" w:cs="Tahoma"/>
            <w:color w:val="000000"/>
            <w:sz w:val="21"/>
            <w:szCs w:val="21"/>
          </w:rPr>
          <w:t>1.4.  наличие арендаторов и краткие сведения о них;</w:t>
        </w:r>
      </w:ins>
    </w:p>
    <w:p w:rsidR="005B12A8" w:rsidRDefault="005B12A8" w:rsidP="005B12A8">
      <w:pPr>
        <w:pStyle w:val="a9"/>
        <w:spacing w:before="375" w:beforeAutospacing="0" w:after="375" w:afterAutospacing="0"/>
        <w:textAlignment w:val="baseline"/>
        <w:rPr>
          <w:ins w:id="765" w:author="Unknown"/>
          <w:rFonts w:ascii="Tahoma" w:hAnsi="Tahoma" w:cs="Tahoma"/>
          <w:color w:val="000000"/>
          <w:sz w:val="21"/>
          <w:szCs w:val="21"/>
        </w:rPr>
      </w:pPr>
      <w:ins w:id="766" w:author="Unknown">
        <w:r>
          <w:rPr>
            <w:rFonts w:ascii="Tahoma" w:hAnsi="Tahoma" w:cs="Tahoma"/>
            <w:color w:val="000000"/>
            <w:sz w:val="21"/>
            <w:szCs w:val="21"/>
          </w:rPr>
          <w:t>1.5.  средняя и максимальная посещаемость объекта в рабочие и выходные дни, в том числе в часы «пик»;</w:t>
        </w:r>
      </w:ins>
    </w:p>
    <w:p w:rsidR="005B12A8" w:rsidRDefault="005B12A8" w:rsidP="005B12A8">
      <w:pPr>
        <w:pStyle w:val="a9"/>
        <w:spacing w:before="375" w:beforeAutospacing="0" w:after="375" w:afterAutospacing="0"/>
        <w:textAlignment w:val="baseline"/>
        <w:rPr>
          <w:ins w:id="767" w:author="Unknown"/>
          <w:rFonts w:ascii="Tahoma" w:hAnsi="Tahoma" w:cs="Tahoma"/>
          <w:color w:val="000000"/>
          <w:sz w:val="21"/>
          <w:szCs w:val="21"/>
        </w:rPr>
      </w:pPr>
      <w:ins w:id="768" w:author="Unknown">
        <w:r>
          <w:rPr>
            <w:rFonts w:ascii="Tahoma" w:hAnsi="Tahoma" w:cs="Tahoma"/>
            <w:color w:val="000000"/>
            <w:sz w:val="21"/>
            <w:szCs w:val="21"/>
          </w:rPr>
          <w:t>1.6.  характеристика места размещения объекта.</w:t>
        </w:r>
      </w:ins>
    </w:p>
    <w:p w:rsidR="005B12A8" w:rsidRDefault="005B12A8" w:rsidP="005B12A8">
      <w:pPr>
        <w:pStyle w:val="a9"/>
        <w:spacing w:before="0" w:beforeAutospacing="0" w:after="0" w:afterAutospacing="0"/>
        <w:textAlignment w:val="baseline"/>
        <w:rPr>
          <w:ins w:id="769" w:author="Unknown"/>
          <w:rFonts w:ascii="Tahoma" w:hAnsi="Tahoma" w:cs="Tahoma"/>
          <w:color w:val="000000"/>
          <w:sz w:val="21"/>
          <w:szCs w:val="21"/>
        </w:rPr>
      </w:pPr>
      <w:ins w:id="770" w:author="Unknown">
        <w:r>
          <w:rPr>
            <w:rFonts w:ascii="Tahoma" w:hAnsi="Tahoma" w:cs="Tahoma"/>
            <w:b/>
            <w:bCs/>
            <w:color w:val="000000"/>
            <w:sz w:val="21"/>
            <w:szCs w:val="21"/>
            <w:bdr w:val="none" w:sz="0" w:space="0" w:color="auto" w:frame="1"/>
          </w:rPr>
          <w:t>Раздел 2. Сведения о персонале</w:t>
        </w:r>
      </w:ins>
    </w:p>
    <w:p w:rsidR="005B12A8" w:rsidRDefault="005B12A8" w:rsidP="005B12A8">
      <w:pPr>
        <w:pStyle w:val="a9"/>
        <w:spacing w:before="375" w:beforeAutospacing="0" w:after="375" w:afterAutospacing="0"/>
        <w:textAlignment w:val="baseline"/>
        <w:rPr>
          <w:ins w:id="771" w:author="Unknown"/>
          <w:rFonts w:ascii="Tahoma" w:hAnsi="Tahoma" w:cs="Tahoma"/>
          <w:color w:val="000000"/>
          <w:sz w:val="21"/>
          <w:szCs w:val="21"/>
        </w:rPr>
      </w:pPr>
      <w:ins w:id="772" w:author="Unknown">
        <w:r>
          <w:rPr>
            <w:rFonts w:ascii="Tahoma" w:hAnsi="Tahoma" w:cs="Tahoma"/>
            <w:color w:val="000000"/>
            <w:sz w:val="21"/>
            <w:szCs w:val="21"/>
          </w:rPr>
          <w:t>В разделе приводятся сведения о персонале объекта, в том числе:</w:t>
        </w:r>
      </w:ins>
    </w:p>
    <w:p w:rsidR="005B12A8" w:rsidRDefault="005B12A8" w:rsidP="005B12A8">
      <w:pPr>
        <w:pStyle w:val="1"/>
        <w:pBdr>
          <w:bottom w:val="single" w:sz="6" w:space="5" w:color="808080"/>
        </w:pBdr>
        <w:spacing w:before="300"/>
        <w:ind w:right="45"/>
        <w:textAlignment w:val="baseline"/>
        <w:rPr>
          <w:ins w:id="773" w:author="Unknown"/>
          <w:rFonts w:ascii="Tahoma" w:hAnsi="Tahoma" w:cs="Tahoma"/>
          <w:b w:val="0"/>
          <w:bCs w:val="0"/>
          <w:color w:val="000000"/>
          <w:sz w:val="27"/>
          <w:szCs w:val="27"/>
        </w:rPr>
      </w:pPr>
      <w:proofErr w:type="spellStart"/>
      <w:ins w:id="774" w:author="Unknown">
        <w:r>
          <w:rPr>
            <w:rFonts w:ascii="Tahoma" w:hAnsi="Tahoma" w:cs="Tahoma"/>
            <w:b w:val="0"/>
            <w:bCs w:val="0"/>
            <w:color w:val="000000"/>
            <w:sz w:val="27"/>
            <w:szCs w:val="27"/>
          </w:rPr>
          <w:t>Фотоблоги</w:t>
        </w:r>
        <w:proofErr w:type="spellEnd"/>
      </w:ins>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707"/>
        <w:gridCol w:w="4708"/>
      </w:tblGrid>
      <w:tr w:rsidR="005B12A8" w:rsidTr="005B12A8">
        <w:tc>
          <w:tcPr>
            <w:tcW w:w="2500" w:type="pct"/>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5B12A8" w:rsidRDefault="009D6DF0" w:rsidP="00DB14F2">
            <w:pPr>
              <w:numPr>
                <w:ilvl w:val="0"/>
                <w:numId w:val="69"/>
              </w:numPr>
              <w:spacing w:after="0" w:line="240" w:lineRule="auto"/>
              <w:ind w:left="390" w:right="30"/>
              <w:textAlignment w:val="baseline"/>
              <w:rPr>
                <w:color w:val="000000"/>
                <w:sz w:val="18"/>
                <w:szCs w:val="18"/>
              </w:rPr>
            </w:pPr>
            <w:hyperlink r:id="rId144" w:history="1">
              <w:r w:rsidR="005B12A8">
                <w:rPr>
                  <w:rStyle w:val="a6"/>
                  <w:color w:val="743399"/>
                  <w:sz w:val="18"/>
                  <w:szCs w:val="18"/>
                  <w:bdr w:val="none" w:sz="0" w:space="0" w:color="auto" w:frame="1"/>
                </w:rPr>
                <w:t>Детское творчество</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45" w:history="1">
              <w:r w:rsidR="005B12A8">
                <w:rPr>
                  <w:rStyle w:val="a6"/>
                  <w:color w:val="743399"/>
                  <w:sz w:val="18"/>
                  <w:szCs w:val="18"/>
                  <w:bdr w:val="none" w:sz="0" w:space="0" w:color="auto" w:frame="1"/>
                </w:rPr>
                <w:t>Картины</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46" w:history="1">
              <w:r w:rsidR="005B12A8">
                <w:rPr>
                  <w:rStyle w:val="a6"/>
                  <w:color w:val="743399"/>
                  <w:sz w:val="18"/>
                  <w:szCs w:val="18"/>
                  <w:bdr w:val="none" w:sz="0" w:space="0" w:color="auto" w:frame="1"/>
                </w:rPr>
                <w:t>Искусство</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47" w:history="1">
              <w:r w:rsidR="005B12A8">
                <w:rPr>
                  <w:rStyle w:val="a6"/>
                  <w:color w:val="743399"/>
                  <w:sz w:val="18"/>
                  <w:szCs w:val="18"/>
                  <w:bdr w:val="none" w:sz="0" w:space="0" w:color="auto" w:frame="1"/>
                </w:rPr>
                <w:t>Поздравления</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48" w:history="1">
              <w:proofErr w:type="spellStart"/>
              <w:r w:rsidR="005B12A8">
                <w:rPr>
                  <w:rStyle w:val="a6"/>
                  <w:color w:val="743399"/>
                  <w:sz w:val="18"/>
                  <w:szCs w:val="18"/>
                  <w:bdr w:val="none" w:sz="0" w:space="0" w:color="auto" w:frame="1"/>
                </w:rPr>
                <w:t>Кинобзор</w:t>
              </w:r>
              <w:proofErr w:type="spellEnd"/>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49" w:history="1">
              <w:r w:rsidR="005B12A8">
                <w:rPr>
                  <w:rStyle w:val="a6"/>
                  <w:color w:val="743399"/>
                  <w:sz w:val="18"/>
                  <w:szCs w:val="18"/>
                  <w:bdr w:val="none" w:sz="0" w:space="0" w:color="auto" w:frame="1"/>
                </w:rPr>
                <w:t>Музыкальный мир</w:t>
              </w:r>
            </w:hyperlink>
          </w:p>
          <w:p w:rsidR="005B12A8" w:rsidRDefault="009D6DF0" w:rsidP="00DB14F2">
            <w:pPr>
              <w:numPr>
                <w:ilvl w:val="0"/>
                <w:numId w:val="69"/>
              </w:numPr>
              <w:spacing w:after="240" w:line="240" w:lineRule="auto"/>
              <w:ind w:left="390" w:right="30"/>
              <w:textAlignment w:val="baseline"/>
              <w:rPr>
                <w:color w:val="000000"/>
                <w:sz w:val="18"/>
                <w:szCs w:val="18"/>
              </w:rPr>
            </w:pPr>
            <w:hyperlink r:id="rId150" w:history="1">
              <w:r w:rsidR="005B12A8">
                <w:rPr>
                  <w:rStyle w:val="a6"/>
                  <w:color w:val="743399"/>
                  <w:sz w:val="18"/>
                  <w:szCs w:val="18"/>
                  <w:bdr w:val="none" w:sz="0" w:space="0" w:color="auto" w:frame="1"/>
                </w:rPr>
                <w:t>Русский рок</w:t>
              </w:r>
            </w:hyperlink>
            <w:r w:rsidR="005B12A8">
              <w:rPr>
                <w:rStyle w:val="apple-converted-space"/>
                <w:color w:val="000000"/>
                <w:sz w:val="18"/>
                <w:szCs w:val="18"/>
              </w:rPr>
              <w:t> </w:t>
            </w:r>
          </w:p>
          <w:p w:rsidR="005B12A8" w:rsidRDefault="009D6DF0" w:rsidP="00DB14F2">
            <w:pPr>
              <w:numPr>
                <w:ilvl w:val="0"/>
                <w:numId w:val="69"/>
              </w:numPr>
              <w:spacing w:after="0" w:line="240" w:lineRule="auto"/>
              <w:ind w:left="390" w:right="30"/>
              <w:textAlignment w:val="baseline"/>
              <w:rPr>
                <w:color w:val="000000"/>
                <w:sz w:val="18"/>
                <w:szCs w:val="18"/>
              </w:rPr>
            </w:pPr>
            <w:hyperlink r:id="rId151" w:history="1">
              <w:r w:rsidR="005B12A8">
                <w:rPr>
                  <w:rStyle w:val="a6"/>
                  <w:color w:val="743399"/>
                  <w:sz w:val="18"/>
                  <w:szCs w:val="18"/>
                  <w:bdr w:val="none" w:sz="0" w:space="0" w:color="auto" w:frame="1"/>
                </w:rPr>
                <w:t>Люди мира</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52" w:history="1">
              <w:r w:rsidR="005B12A8">
                <w:rPr>
                  <w:rStyle w:val="a6"/>
                  <w:color w:val="743399"/>
                  <w:sz w:val="18"/>
                  <w:szCs w:val="18"/>
                  <w:bdr w:val="none" w:sz="0" w:space="0" w:color="auto" w:frame="1"/>
                </w:rPr>
                <w:t>Моя родина - СССР</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53" w:history="1">
              <w:r w:rsidR="005B12A8">
                <w:rPr>
                  <w:rStyle w:val="a6"/>
                  <w:color w:val="743399"/>
                  <w:sz w:val="18"/>
                  <w:szCs w:val="18"/>
                  <w:bdr w:val="none" w:sz="0" w:space="0" w:color="auto" w:frame="1"/>
                </w:rPr>
                <w:t>Канал "Природа"</w:t>
              </w:r>
            </w:hyperlink>
          </w:p>
          <w:p w:rsidR="005B12A8" w:rsidRDefault="009D6DF0" w:rsidP="00DB14F2">
            <w:pPr>
              <w:numPr>
                <w:ilvl w:val="0"/>
                <w:numId w:val="69"/>
              </w:numPr>
              <w:spacing w:after="0" w:line="240" w:lineRule="auto"/>
              <w:ind w:left="390" w:right="30"/>
              <w:textAlignment w:val="baseline"/>
              <w:rPr>
                <w:color w:val="000000"/>
                <w:sz w:val="18"/>
                <w:szCs w:val="18"/>
              </w:rPr>
            </w:pPr>
            <w:hyperlink r:id="rId154" w:history="1">
              <w:r w:rsidR="005B12A8">
                <w:rPr>
                  <w:rStyle w:val="a6"/>
                  <w:color w:val="743399"/>
                  <w:sz w:val="18"/>
                  <w:szCs w:val="18"/>
                  <w:bdr w:val="none" w:sz="0" w:space="0" w:color="auto" w:frame="1"/>
                </w:rPr>
                <w:t>Камни и минералы</w:t>
              </w:r>
            </w:hyperlink>
          </w:p>
        </w:tc>
        <w:tc>
          <w:tcPr>
            <w:tcW w:w="2500" w:type="pct"/>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5B12A8" w:rsidRDefault="009D6DF0" w:rsidP="00DB14F2">
            <w:pPr>
              <w:numPr>
                <w:ilvl w:val="0"/>
                <w:numId w:val="70"/>
              </w:numPr>
              <w:spacing w:after="0" w:line="240" w:lineRule="auto"/>
              <w:ind w:left="390" w:right="30"/>
              <w:textAlignment w:val="baseline"/>
              <w:rPr>
                <w:color w:val="000000"/>
                <w:sz w:val="18"/>
                <w:szCs w:val="18"/>
              </w:rPr>
            </w:pPr>
            <w:hyperlink r:id="rId155" w:history="1">
              <w:proofErr w:type="spellStart"/>
              <w:r w:rsidR="005B12A8">
                <w:rPr>
                  <w:rStyle w:val="a6"/>
                  <w:color w:val="743399"/>
                  <w:sz w:val="18"/>
                  <w:szCs w:val="18"/>
                  <w:bdr w:val="none" w:sz="0" w:space="0" w:color="auto" w:frame="1"/>
                </w:rPr>
                <w:t>Fashion</w:t>
              </w:r>
              <w:proofErr w:type="spellEnd"/>
              <w:r w:rsidR="005B12A8">
                <w:rPr>
                  <w:rStyle w:val="a6"/>
                  <w:color w:val="743399"/>
                  <w:sz w:val="18"/>
                  <w:szCs w:val="18"/>
                  <w:bdr w:val="none" w:sz="0" w:space="0" w:color="auto" w:frame="1"/>
                </w:rPr>
                <w:t xml:space="preserve"> </w:t>
              </w:r>
              <w:proofErr w:type="spellStart"/>
              <w:r w:rsidR="005B12A8">
                <w:rPr>
                  <w:rStyle w:val="a6"/>
                  <w:color w:val="743399"/>
                  <w:sz w:val="18"/>
                  <w:szCs w:val="18"/>
                  <w:bdr w:val="none" w:sz="0" w:space="0" w:color="auto" w:frame="1"/>
                </w:rPr>
                <w:t>Pandia.ru</w:t>
              </w:r>
              <w:proofErr w:type="spellEnd"/>
            </w:hyperlink>
          </w:p>
          <w:p w:rsidR="005B12A8" w:rsidRDefault="009D6DF0" w:rsidP="00DB14F2">
            <w:pPr>
              <w:numPr>
                <w:ilvl w:val="0"/>
                <w:numId w:val="70"/>
              </w:numPr>
              <w:spacing w:after="240" w:line="240" w:lineRule="auto"/>
              <w:ind w:left="390" w:right="30"/>
              <w:textAlignment w:val="baseline"/>
              <w:rPr>
                <w:color w:val="000000"/>
                <w:sz w:val="18"/>
                <w:szCs w:val="18"/>
              </w:rPr>
            </w:pPr>
            <w:hyperlink r:id="rId156" w:history="1">
              <w:proofErr w:type="spellStart"/>
              <w:r w:rsidR="005B12A8">
                <w:rPr>
                  <w:rStyle w:val="a6"/>
                  <w:color w:val="743399"/>
                  <w:sz w:val="18"/>
                  <w:szCs w:val="18"/>
                  <w:bdr w:val="none" w:sz="0" w:space="0" w:color="auto" w:frame="1"/>
                </w:rPr>
                <w:t>Girls</w:t>
              </w:r>
              <w:proofErr w:type="spellEnd"/>
              <w:r w:rsidR="005B12A8">
                <w:rPr>
                  <w:rStyle w:val="a6"/>
                  <w:color w:val="743399"/>
                  <w:sz w:val="18"/>
                  <w:szCs w:val="18"/>
                  <w:bdr w:val="none" w:sz="0" w:space="0" w:color="auto" w:frame="1"/>
                </w:rPr>
                <w:t xml:space="preserve"> </w:t>
              </w:r>
              <w:proofErr w:type="spellStart"/>
              <w:r w:rsidR="005B12A8">
                <w:rPr>
                  <w:rStyle w:val="a6"/>
                  <w:color w:val="743399"/>
                  <w:sz w:val="18"/>
                  <w:szCs w:val="18"/>
                  <w:bdr w:val="none" w:sz="0" w:space="0" w:color="auto" w:frame="1"/>
                </w:rPr>
                <w:t>and</w:t>
              </w:r>
              <w:proofErr w:type="spellEnd"/>
              <w:r w:rsidR="005B12A8">
                <w:rPr>
                  <w:rStyle w:val="a6"/>
                  <w:color w:val="743399"/>
                  <w:sz w:val="18"/>
                  <w:szCs w:val="18"/>
                  <w:bdr w:val="none" w:sz="0" w:space="0" w:color="auto" w:frame="1"/>
                </w:rPr>
                <w:t xml:space="preserve"> </w:t>
              </w:r>
              <w:proofErr w:type="spellStart"/>
              <w:r w:rsidR="005B12A8">
                <w:rPr>
                  <w:rStyle w:val="a6"/>
                  <w:color w:val="743399"/>
                  <w:sz w:val="18"/>
                  <w:szCs w:val="18"/>
                  <w:bdr w:val="none" w:sz="0" w:space="0" w:color="auto" w:frame="1"/>
                </w:rPr>
                <w:t>Girls</w:t>
              </w:r>
              <w:proofErr w:type="spellEnd"/>
            </w:hyperlink>
            <w:r w:rsidR="005B12A8">
              <w:rPr>
                <w:rStyle w:val="apple-converted-space"/>
                <w:color w:val="000000"/>
                <w:sz w:val="18"/>
                <w:szCs w:val="18"/>
              </w:rPr>
              <w:t> </w:t>
            </w:r>
          </w:p>
          <w:p w:rsidR="005B12A8" w:rsidRDefault="009D6DF0" w:rsidP="00DB14F2">
            <w:pPr>
              <w:numPr>
                <w:ilvl w:val="0"/>
                <w:numId w:val="70"/>
              </w:numPr>
              <w:spacing w:after="0" w:line="240" w:lineRule="auto"/>
              <w:ind w:left="390" w:right="30"/>
              <w:textAlignment w:val="baseline"/>
              <w:rPr>
                <w:color w:val="000000"/>
                <w:sz w:val="18"/>
                <w:szCs w:val="18"/>
              </w:rPr>
            </w:pPr>
            <w:hyperlink r:id="rId157" w:history="1">
              <w:r w:rsidR="005B12A8">
                <w:rPr>
                  <w:rStyle w:val="a6"/>
                  <w:color w:val="743399"/>
                  <w:sz w:val="18"/>
                  <w:szCs w:val="18"/>
                  <w:bdr w:val="none" w:sz="0" w:space="0" w:color="auto" w:frame="1"/>
                </w:rPr>
                <w:t>Мир вокруг нас</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58" w:history="1">
              <w:r w:rsidR="005B12A8">
                <w:rPr>
                  <w:rStyle w:val="a6"/>
                  <w:color w:val="743399"/>
                  <w:sz w:val="18"/>
                  <w:szCs w:val="18"/>
                  <w:bdr w:val="none" w:sz="0" w:space="0" w:color="auto" w:frame="1"/>
                </w:rPr>
                <w:t>Кулинария, еда</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59" w:history="1">
              <w:r w:rsidR="005B12A8">
                <w:rPr>
                  <w:rStyle w:val="a6"/>
                  <w:color w:val="743399"/>
                  <w:sz w:val="18"/>
                  <w:szCs w:val="18"/>
                  <w:bdr w:val="none" w:sz="0" w:space="0" w:color="auto" w:frame="1"/>
                </w:rPr>
                <w:t>Строительство и архитектура</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60" w:history="1">
              <w:r w:rsidR="005B12A8">
                <w:rPr>
                  <w:rStyle w:val="a6"/>
                  <w:color w:val="743399"/>
                  <w:sz w:val="18"/>
                  <w:szCs w:val="18"/>
                  <w:bdr w:val="none" w:sz="0" w:space="0" w:color="auto" w:frame="1"/>
                </w:rPr>
                <w:t>Строимся</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61" w:history="1">
              <w:r w:rsidR="005B12A8">
                <w:rPr>
                  <w:rStyle w:val="a6"/>
                  <w:color w:val="743399"/>
                  <w:sz w:val="18"/>
                  <w:szCs w:val="18"/>
                  <w:bdr w:val="none" w:sz="0" w:space="0" w:color="auto" w:frame="1"/>
                </w:rPr>
                <w:t>Транспорт</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62" w:history="1">
              <w:r w:rsidR="005B12A8">
                <w:rPr>
                  <w:rStyle w:val="a6"/>
                  <w:color w:val="743399"/>
                  <w:sz w:val="18"/>
                  <w:szCs w:val="18"/>
                  <w:bdr w:val="none" w:sz="0" w:space="0" w:color="auto" w:frame="1"/>
                </w:rPr>
                <w:t>Клипарты</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63" w:history="1">
              <w:r w:rsidR="005B12A8">
                <w:rPr>
                  <w:rStyle w:val="a6"/>
                  <w:color w:val="743399"/>
                  <w:sz w:val="18"/>
                  <w:szCs w:val="18"/>
                  <w:bdr w:val="none" w:sz="0" w:space="0" w:color="auto" w:frame="1"/>
                </w:rPr>
                <w:t>Цитаты</w:t>
              </w:r>
            </w:hyperlink>
            <w:r w:rsidR="005B12A8">
              <w:rPr>
                <w:rStyle w:val="apple-converted-space"/>
                <w:color w:val="000000"/>
                <w:sz w:val="18"/>
                <w:szCs w:val="18"/>
              </w:rPr>
              <w:t> </w:t>
            </w:r>
          </w:p>
          <w:p w:rsidR="005B12A8" w:rsidRDefault="009D6DF0" w:rsidP="00DB14F2">
            <w:pPr>
              <w:numPr>
                <w:ilvl w:val="0"/>
                <w:numId w:val="70"/>
              </w:numPr>
              <w:spacing w:after="0" w:line="240" w:lineRule="auto"/>
              <w:ind w:left="390" w:right="30"/>
              <w:textAlignment w:val="baseline"/>
              <w:rPr>
                <w:color w:val="000000"/>
                <w:sz w:val="18"/>
                <w:szCs w:val="18"/>
              </w:rPr>
            </w:pPr>
            <w:hyperlink r:id="rId164" w:history="1">
              <w:r w:rsidR="005B12A8">
                <w:rPr>
                  <w:rStyle w:val="a6"/>
                  <w:color w:val="743399"/>
                  <w:sz w:val="18"/>
                  <w:szCs w:val="18"/>
                  <w:bdr w:val="none" w:sz="0" w:space="0" w:color="auto" w:frame="1"/>
                </w:rPr>
                <w:t>Оружие</w:t>
              </w:r>
            </w:hyperlink>
          </w:p>
          <w:p w:rsidR="005B12A8" w:rsidRDefault="009D6DF0" w:rsidP="00DB14F2">
            <w:pPr>
              <w:numPr>
                <w:ilvl w:val="0"/>
                <w:numId w:val="70"/>
              </w:numPr>
              <w:spacing w:after="0" w:line="240" w:lineRule="auto"/>
              <w:ind w:left="390" w:right="30"/>
              <w:textAlignment w:val="baseline"/>
              <w:rPr>
                <w:color w:val="000000"/>
                <w:sz w:val="18"/>
                <w:szCs w:val="18"/>
              </w:rPr>
            </w:pPr>
            <w:hyperlink r:id="rId165" w:history="1">
              <w:r w:rsidR="005B12A8">
                <w:rPr>
                  <w:rStyle w:val="a6"/>
                  <w:color w:val="743399"/>
                  <w:sz w:val="18"/>
                  <w:szCs w:val="18"/>
                  <w:bdr w:val="none" w:sz="0" w:space="0" w:color="auto" w:frame="1"/>
                </w:rPr>
                <w:t>Военный транспорт</w:t>
              </w:r>
            </w:hyperlink>
          </w:p>
        </w:tc>
      </w:tr>
    </w:tbl>
    <w:p w:rsidR="005B12A8" w:rsidRDefault="005B12A8" w:rsidP="005B12A8">
      <w:pPr>
        <w:textAlignment w:val="baseline"/>
        <w:rPr>
          <w:ins w:id="775" w:author="Unknown"/>
          <w:rFonts w:ascii="Tahoma" w:hAnsi="Tahoma" w:cs="Tahoma"/>
          <w:color w:val="000000"/>
          <w:sz w:val="21"/>
          <w:szCs w:val="21"/>
        </w:rPr>
      </w:pPr>
    </w:p>
    <w:p w:rsidR="005B12A8" w:rsidRDefault="005B12A8" w:rsidP="005B12A8">
      <w:pPr>
        <w:pStyle w:val="a9"/>
        <w:spacing w:before="375" w:beforeAutospacing="0" w:after="375" w:afterAutospacing="0"/>
        <w:textAlignment w:val="baseline"/>
        <w:rPr>
          <w:ins w:id="776" w:author="Unknown"/>
          <w:rFonts w:ascii="Tahoma" w:hAnsi="Tahoma" w:cs="Tahoma"/>
          <w:color w:val="000000"/>
          <w:sz w:val="21"/>
          <w:szCs w:val="21"/>
        </w:rPr>
      </w:pPr>
      <w:ins w:id="777" w:author="Unknown">
        <w:r>
          <w:rPr>
            <w:rFonts w:ascii="Tahoma" w:hAnsi="Tahoma" w:cs="Tahoma"/>
            <w:color w:val="000000"/>
            <w:sz w:val="21"/>
            <w:szCs w:val="21"/>
          </w:rPr>
          <w:t>2.1. общая численность работников по штатному расписанию;</w:t>
        </w:r>
      </w:ins>
    </w:p>
    <w:p w:rsidR="005B12A8" w:rsidRDefault="005B12A8" w:rsidP="005B12A8">
      <w:pPr>
        <w:pStyle w:val="a9"/>
        <w:spacing w:before="375" w:beforeAutospacing="0" w:after="375" w:afterAutospacing="0"/>
        <w:textAlignment w:val="baseline"/>
        <w:rPr>
          <w:ins w:id="778" w:author="Unknown"/>
          <w:rFonts w:ascii="Tahoma" w:hAnsi="Tahoma" w:cs="Tahoma"/>
          <w:color w:val="000000"/>
          <w:sz w:val="21"/>
          <w:szCs w:val="21"/>
        </w:rPr>
      </w:pPr>
      <w:ins w:id="779" w:author="Unknown">
        <w:r>
          <w:rPr>
            <w:rFonts w:ascii="Tahoma" w:hAnsi="Tahoma" w:cs="Tahoma"/>
            <w:color w:val="000000"/>
            <w:sz w:val="21"/>
            <w:szCs w:val="21"/>
          </w:rPr>
          <w:t>2.2. численность арендаторов по каждому субъекту хозяйственной деятельности (раздельно по каждому субъекту);</w:t>
        </w:r>
      </w:ins>
    </w:p>
    <w:p w:rsidR="005B12A8" w:rsidRDefault="005B12A8" w:rsidP="005B12A8">
      <w:pPr>
        <w:pStyle w:val="a9"/>
        <w:spacing w:before="0" w:beforeAutospacing="0" w:after="0" w:afterAutospacing="0"/>
        <w:textAlignment w:val="baseline"/>
        <w:rPr>
          <w:ins w:id="780" w:author="Unknown"/>
          <w:rFonts w:ascii="Tahoma" w:hAnsi="Tahoma" w:cs="Tahoma"/>
          <w:color w:val="000000"/>
          <w:sz w:val="21"/>
          <w:szCs w:val="21"/>
        </w:rPr>
      </w:pPr>
      <w:ins w:id="781" w:author="Unknown">
        <w:r>
          <w:rPr>
            <w:rFonts w:ascii="Tahoma" w:hAnsi="Tahoma" w:cs="Tahoma"/>
            <w:color w:val="000000"/>
            <w:sz w:val="21"/>
            <w:szCs w:val="21"/>
          </w:rPr>
          <w:t>2.3. списки арендаторов-балансодержателей с указанием почтовых адресов, телефонов и банковских реквизитов организаций; адресов мест жительства, телефонов и банковских реквизитов</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"http://pandia.ru/text/category/individualmznoe_predprinimatelmzstvo/" \o "Индивидуальное предпринимательство"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индивидуальных предпринимателей</w:t>
        </w:r>
        <w:r w:rsidR="009D6DF0">
          <w:rPr>
            <w:rFonts w:ascii="Tahoma" w:hAnsi="Tahoma" w:cs="Tahoma"/>
            <w:color w:val="000000"/>
            <w:sz w:val="21"/>
            <w:szCs w:val="21"/>
          </w:rPr>
          <w:fldChar w:fldCharType="end"/>
        </w:r>
        <w:r>
          <w:rPr>
            <w:rFonts w:ascii="Tahoma" w:hAnsi="Tahoma" w:cs="Tahoma"/>
            <w:color w:val="000000"/>
            <w:sz w:val="21"/>
            <w:szCs w:val="21"/>
          </w:rPr>
          <w:t>;</w:t>
        </w:r>
      </w:ins>
    </w:p>
    <w:p w:rsidR="005B12A8" w:rsidRDefault="005B12A8" w:rsidP="005B12A8">
      <w:pPr>
        <w:pStyle w:val="a9"/>
        <w:spacing w:before="375" w:beforeAutospacing="0" w:after="375" w:afterAutospacing="0"/>
        <w:textAlignment w:val="baseline"/>
        <w:rPr>
          <w:ins w:id="782" w:author="Unknown"/>
          <w:rFonts w:ascii="Tahoma" w:hAnsi="Tahoma" w:cs="Tahoma"/>
          <w:color w:val="000000"/>
          <w:sz w:val="21"/>
          <w:szCs w:val="21"/>
        </w:rPr>
      </w:pPr>
      <w:ins w:id="783" w:author="Unknown">
        <w:r>
          <w:rPr>
            <w:rFonts w:ascii="Tahoma" w:hAnsi="Tahoma" w:cs="Tahoma"/>
            <w:color w:val="000000"/>
            <w:sz w:val="21"/>
            <w:szCs w:val="21"/>
          </w:rPr>
          <w:t>2.4. максимальная численность работающих в смену (с учетом работников, занятых у арендаторов), а также одновременно пребывающих на объекте посетителей.</w:t>
        </w:r>
      </w:ins>
    </w:p>
    <w:p w:rsidR="005B12A8" w:rsidRDefault="005B12A8" w:rsidP="005B12A8">
      <w:pPr>
        <w:pStyle w:val="a9"/>
        <w:spacing w:before="375" w:beforeAutospacing="0" w:after="375" w:afterAutospacing="0"/>
        <w:textAlignment w:val="baseline"/>
        <w:rPr>
          <w:ins w:id="784" w:author="Unknown"/>
          <w:rFonts w:ascii="Tahoma" w:hAnsi="Tahoma" w:cs="Tahoma"/>
          <w:color w:val="000000"/>
          <w:sz w:val="21"/>
          <w:szCs w:val="21"/>
        </w:rPr>
      </w:pPr>
      <w:ins w:id="785" w:author="Unknown">
        <w:r>
          <w:rPr>
            <w:rFonts w:ascii="Tahoma" w:hAnsi="Tahoma" w:cs="Tahoma"/>
            <w:color w:val="000000"/>
            <w:sz w:val="21"/>
            <w:szCs w:val="21"/>
          </w:rPr>
          <w:t>В данном разделе могут быть дополнительно указаны сведения о профессиональной подготовке работников, подготовке их для действий в условиях совершения актов терроризма; гражданстве, наличии разрешений на право работы для иностранной рабочей силы; а также другая информация.</w:t>
        </w:r>
      </w:ins>
    </w:p>
    <w:p w:rsidR="005B12A8" w:rsidRDefault="005B12A8" w:rsidP="005B12A8">
      <w:pPr>
        <w:pStyle w:val="a9"/>
        <w:spacing w:before="0" w:beforeAutospacing="0" w:after="0" w:afterAutospacing="0"/>
        <w:textAlignment w:val="baseline"/>
        <w:rPr>
          <w:ins w:id="786" w:author="Unknown"/>
          <w:rFonts w:ascii="Tahoma" w:hAnsi="Tahoma" w:cs="Tahoma"/>
          <w:color w:val="000000"/>
          <w:sz w:val="21"/>
          <w:szCs w:val="21"/>
        </w:rPr>
      </w:pPr>
      <w:ins w:id="787" w:author="Unknown">
        <w:r>
          <w:rPr>
            <w:rFonts w:ascii="Tahoma" w:hAnsi="Tahoma" w:cs="Tahoma"/>
            <w:b/>
            <w:bCs/>
            <w:color w:val="000000"/>
            <w:sz w:val="21"/>
            <w:szCs w:val="21"/>
            <w:bdr w:val="none" w:sz="0" w:space="0" w:color="auto" w:frame="1"/>
          </w:rPr>
          <w:t>Раздел 3. Анализ и моделирование возможных актов терроризма</w:t>
        </w:r>
      </w:ins>
    </w:p>
    <w:p w:rsidR="005B12A8" w:rsidRDefault="005B12A8" w:rsidP="005B12A8">
      <w:pPr>
        <w:pStyle w:val="a9"/>
        <w:spacing w:before="375" w:beforeAutospacing="0" w:after="375" w:afterAutospacing="0"/>
        <w:textAlignment w:val="baseline"/>
        <w:rPr>
          <w:ins w:id="788" w:author="Unknown"/>
          <w:rFonts w:ascii="Tahoma" w:hAnsi="Tahoma" w:cs="Tahoma"/>
          <w:color w:val="000000"/>
          <w:sz w:val="21"/>
          <w:szCs w:val="21"/>
        </w:rPr>
      </w:pPr>
      <w:ins w:id="789" w:author="Unknown">
        <w:r>
          <w:rPr>
            <w:rFonts w:ascii="Tahoma" w:hAnsi="Tahoma" w:cs="Tahoma"/>
            <w:color w:val="000000"/>
            <w:sz w:val="21"/>
            <w:szCs w:val="21"/>
          </w:rPr>
          <w:t>В разделе указываются данные на основании проведенного анализа состояния / антитеррористической защищенности объекта, в том числе:</w:t>
        </w:r>
      </w:ins>
    </w:p>
    <w:p w:rsidR="005B12A8" w:rsidRDefault="005B12A8" w:rsidP="005B12A8">
      <w:pPr>
        <w:pStyle w:val="a9"/>
        <w:spacing w:before="375" w:beforeAutospacing="0" w:after="375" w:afterAutospacing="0"/>
        <w:textAlignment w:val="baseline"/>
        <w:rPr>
          <w:ins w:id="790" w:author="Unknown"/>
          <w:rFonts w:ascii="Tahoma" w:hAnsi="Tahoma" w:cs="Tahoma"/>
          <w:color w:val="000000"/>
          <w:sz w:val="21"/>
          <w:szCs w:val="21"/>
        </w:rPr>
      </w:pPr>
      <w:ins w:id="791" w:author="Unknown">
        <w:r>
          <w:rPr>
            <w:rFonts w:ascii="Tahoma" w:hAnsi="Tahoma" w:cs="Tahoma"/>
            <w:color w:val="000000"/>
            <w:sz w:val="21"/>
            <w:szCs w:val="21"/>
          </w:rPr>
          <w:t>сведения об имевших место на объекте актах терроризма с проведением краткого анализа причин их возникновения;</w:t>
        </w:r>
      </w:ins>
    </w:p>
    <w:p w:rsidR="005B12A8" w:rsidRDefault="005B12A8" w:rsidP="005B12A8">
      <w:pPr>
        <w:pStyle w:val="a9"/>
        <w:spacing w:before="375" w:beforeAutospacing="0" w:after="375" w:afterAutospacing="0"/>
        <w:textAlignment w:val="baseline"/>
        <w:rPr>
          <w:ins w:id="792" w:author="Unknown"/>
          <w:rFonts w:ascii="Tahoma" w:hAnsi="Tahoma" w:cs="Tahoma"/>
          <w:color w:val="000000"/>
          <w:sz w:val="21"/>
          <w:szCs w:val="21"/>
        </w:rPr>
      </w:pPr>
      <w:ins w:id="793" w:author="Unknown">
        <w:r>
          <w:rPr>
            <w:rFonts w:ascii="Tahoma" w:hAnsi="Tahoma" w:cs="Tahoma"/>
            <w:color w:val="000000"/>
            <w:sz w:val="21"/>
            <w:szCs w:val="21"/>
          </w:rPr>
          <w:t>информация о возможных актах терроризма.</w:t>
        </w:r>
      </w:ins>
    </w:p>
    <w:p w:rsidR="005B12A8" w:rsidRDefault="005B12A8" w:rsidP="005B12A8">
      <w:pPr>
        <w:pStyle w:val="a9"/>
        <w:spacing w:before="0" w:beforeAutospacing="0" w:after="0" w:afterAutospacing="0"/>
        <w:textAlignment w:val="baseline"/>
        <w:rPr>
          <w:ins w:id="794" w:author="Unknown"/>
          <w:rFonts w:ascii="Tahoma" w:hAnsi="Tahoma" w:cs="Tahoma"/>
          <w:color w:val="000000"/>
          <w:sz w:val="21"/>
          <w:szCs w:val="21"/>
        </w:rPr>
      </w:pPr>
      <w:ins w:id="795" w:author="Unknown">
        <w:r>
          <w:rPr>
            <w:rFonts w:ascii="Tahoma" w:hAnsi="Tahoma" w:cs="Tahoma"/>
            <w:b/>
            <w:bCs/>
            <w:color w:val="000000"/>
            <w:sz w:val="21"/>
            <w:szCs w:val="21"/>
            <w:bdr w:val="none" w:sz="0" w:space="0" w:color="auto" w:frame="1"/>
          </w:rPr>
          <w:t>Раздел 4. Мероприятия по обеспечению безопасности функционирования объекта</w:t>
        </w:r>
      </w:ins>
    </w:p>
    <w:p w:rsidR="005B12A8" w:rsidRDefault="005B12A8" w:rsidP="005B12A8">
      <w:pPr>
        <w:pStyle w:val="a9"/>
        <w:spacing w:before="375" w:beforeAutospacing="0" w:after="375" w:afterAutospacing="0"/>
        <w:textAlignment w:val="baseline"/>
        <w:rPr>
          <w:ins w:id="796" w:author="Unknown"/>
          <w:rFonts w:ascii="Tahoma" w:hAnsi="Tahoma" w:cs="Tahoma"/>
          <w:color w:val="000000"/>
          <w:sz w:val="21"/>
          <w:szCs w:val="21"/>
        </w:rPr>
      </w:pPr>
      <w:ins w:id="797" w:author="Unknown">
        <w:r>
          <w:rPr>
            <w:rFonts w:ascii="Tahoma" w:hAnsi="Tahoma" w:cs="Tahoma"/>
            <w:color w:val="000000"/>
            <w:sz w:val="21"/>
            <w:szCs w:val="21"/>
          </w:rPr>
          <w:t>В разделе приводятся данные о принятых мерах и проводимых мероприятиях, обеспечивающих защиту и безопасность функционирования объекта:</w:t>
        </w:r>
      </w:ins>
    </w:p>
    <w:p w:rsidR="005B12A8" w:rsidRDefault="005B12A8" w:rsidP="005B12A8">
      <w:pPr>
        <w:pStyle w:val="a9"/>
        <w:spacing w:before="375" w:beforeAutospacing="0" w:after="375" w:afterAutospacing="0"/>
        <w:textAlignment w:val="baseline"/>
        <w:rPr>
          <w:ins w:id="798" w:author="Unknown"/>
          <w:rFonts w:ascii="Tahoma" w:hAnsi="Tahoma" w:cs="Tahoma"/>
          <w:color w:val="000000"/>
          <w:sz w:val="21"/>
          <w:szCs w:val="21"/>
        </w:rPr>
      </w:pPr>
      <w:ins w:id="799" w:author="Unknown">
        <w:r>
          <w:rPr>
            <w:rFonts w:ascii="Tahoma" w:hAnsi="Tahoma" w:cs="Tahoma"/>
            <w:color w:val="000000"/>
            <w:sz w:val="21"/>
            <w:szCs w:val="21"/>
          </w:rPr>
          <w:t>4.1. сведения о выполнении на объекте организационных мероприятий по защите его</w:t>
        </w:r>
        <w:r>
          <w:rPr>
            <w:rFonts w:ascii="Tahoma" w:hAnsi="Tahoma" w:cs="Tahoma"/>
            <w:color w:val="000000"/>
            <w:sz w:val="21"/>
            <w:szCs w:val="21"/>
          </w:rPr>
          <w:br/>
          <w:t>персонала и посетителей в части предупреждения и ликвидации актов терроризма в</w:t>
        </w:r>
        <w:r>
          <w:rPr>
            <w:rFonts w:ascii="Tahoma" w:hAnsi="Tahoma" w:cs="Tahoma"/>
            <w:color w:val="000000"/>
            <w:sz w:val="21"/>
            <w:szCs w:val="21"/>
          </w:rPr>
          <w:br/>
          <w:t>соответствии с требованиями нормативных правовых актов Российской Федерации и</w:t>
        </w:r>
        <w:r>
          <w:rPr>
            <w:rFonts w:ascii="Tahoma" w:hAnsi="Tahoma" w:cs="Tahoma"/>
            <w:color w:val="000000"/>
            <w:sz w:val="21"/>
            <w:szCs w:val="21"/>
          </w:rPr>
          <w:br/>
          <w:t>нормативных правовых актов субъекта Российской Федерации, муниципальных правовых</w:t>
        </w:r>
        <w:r>
          <w:rPr>
            <w:rFonts w:ascii="Tahoma" w:hAnsi="Tahoma" w:cs="Tahoma"/>
            <w:color w:val="000000"/>
            <w:sz w:val="21"/>
            <w:szCs w:val="21"/>
          </w:rPr>
          <w:br/>
          <w:t xml:space="preserve">актов органов местного самоуправления </w:t>
        </w:r>
        <w:proofErr w:type="spellStart"/>
        <w:r>
          <w:rPr>
            <w:rFonts w:ascii="Tahoma" w:hAnsi="Tahoma" w:cs="Tahoma"/>
            <w:color w:val="000000"/>
            <w:sz w:val="21"/>
            <w:szCs w:val="21"/>
          </w:rPr>
          <w:t>Вольского</w:t>
        </w:r>
        <w:proofErr w:type="spellEnd"/>
        <w:r>
          <w:rPr>
            <w:rFonts w:ascii="Tahoma" w:hAnsi="Tahoma" w:cs="Tahoma"/>
            <w:color w:val="000000"/>
            <w:sz w:val="21"/>
            <w:szCs w:val="21"/>
          </w:rPr>
          <w:t xml:space="preserve"> муниципального района, включая:</w:t>
        </w:r>
      </w:ins>
    </w:p>
    <w:p w:rsidR="005B12A8" w:rsidRDefault="005B12A8" w:rsidP="005B12A8">
      <w:pPr>
        <w:pStyle w:val="a9"/>
        <w:spacing w:before="375" w:beforeAutospacing="0" w:after="375" w:afterAutospacing="0"/>
        <w:textAlignment w:val="baseline"/>
        <w:rPr>
          <w:ins w:id="800" w:author="Unknown"/>
          <w:rFonts w:ascii="Tahoma" w:hAnsi="Tahoma" w:cs="Tahoma"/>
          <w:color w:val="000000"/>
          <w:sz w:val="21"/>
          <w:szCs w:val="21"/>
        </w:rPr>
      </w:pPr>
      <w:ins w:id="801" w:author="Unknown">
        <w:r>
          <w:rPr>
            <w:rFonts w:ascii="Tahoma" w:hAnsi="Tahoma" w:cs="Tahoma"/>
            <w:color w:val="000000"/>
            <w:sz w:val="21"/>
            <w:szCs w:val="21"/>
          </w:rPr>
          <w:t>наличие инструкций о действиях охранных служб и работников организации, занятых на объекте, при обнаружении подозрительных предметов, а также при возникновении и ликвидации последствий актов терроризма, инструкции о мерах пожарной безопасности, положения о порядке действий обслуживающего персонала при возникновении пожара на объекте;</w:t>
        </w:r>
      </w:ins>
    </w:p>
    <w:p w:rsidR="005B12A8" w:rsidRDefault="005B12A8" w:rsidP="005B12A8">
      <w:pPr>
        <w:pStyle w:val="a9"/>
        <w:spacing w:before="375" w:beforeAutospacing="0" w:after="375" w:afterAutospacing="0"/>
        <w:textAlignment w:val="baseline"/>
        <w:rPr>
          <w:ins w:id="802" w:author="Unknown"/>
          <w:rFonts w:ascii="Tahoma" w:hAnsi="Tahoma" w:cs="Tahoma"/>
          <w:color w:val="000000"/>
          <w:sz w:val="21"/>
          <w:szCs w:val="21"/>
        </w:rPr>
      </w:pPr>
      <w:ins w:id="803" w:author="Unknown">
        <w:r>
          <w:rPr>
            <w:rFonts w:ascii="Tahoma" w:hAnsi="Tahoma" w:cs="Tahoma"/>
            <w:color w:val="000000"/>
            <w:sz w:val="21"/>
            <w:szCs w:val="21"/>
          </w:rPr>
          <w:t xml:space="preserve">сведения о мероприятиях по обучению персонала способам защиты и действиям при актах терроризма (в том числе о проведении объектовых тренировок по вопросам противодействия </w:t>
        </w:r>
        <w:r>
          <w:rPr>
            <w:rFonts w:ascii="Tahoma" w:hAnsi="Tahoma" w:cs="Tahoma"/>
            <w:color w:val="000000"/>
            <w:sz w:val="21"/>
            <w:szCs w:val="21"/>
          </w:rPr>
          <w:lastRenderedPageBreak/>
          <w:t>терроризму с участием арендаторов и служб безопасности объекта' согласно утвержденным графикам);</w:t>
        </w:r>
      </w:ins>
    </w:p>
    <w:p w:rsidR="005B12A8" w:rsidRDefault="005B12A8" w:rsidP="005B12A8">
      <w:pPr>
        <w:pStyle w:val="a9"/>
        <w:spacing w:before="375" w:beforeAutospacing="0" w:after="375" w:afterAutospacing="0"/>
        <w:textAlignment w:val="baseline"/>
        <w:rPr>
          <w:ins w:id="804" w:author="Unknown"/>
          <w:rFonts w:ascii="Tahoma" w:hAnsi="Tahoma" w:cs="Tahoma"/>
          <w:color w:val="000000"/>
          <w:sz w:val="21"/>
          <w:szCs w:val="21"/>
        </w:rPr>
      </w:pPr>
      <w:ins w:id="805" w:author="Unknown">
        <w:r>
          <w:rPr>
            <w:rFonts w:ascii="Tahoma" w:hAnsi="Tahoma" w:cs="Tahoma"/>
            <w:color w:val="000000"/>
            <w:sz w:val="21"/>
            <w:szCs w:val="21"/>
          </w:rPr>
          <w:t>наличие утвержденных схем эвакуации посетителей и персонала, а также информационных указателей эвакуации;</w:t>
        </w:r>
      </w:ins>
    </w:p>
    <w:p w:rsidR="005B12A8" w:rsidRDefault="005B12A8" w:rsidP="005B12A8">
      <w:pPr>
        <w:pStyle w:val="a9"/>
        <w:spacing w:before="375" w:beforeAutospacing="0" w:after="375" w:afterAutospacing="0"/>
        <w:textAlignment w:val="baseline"/>
        <w:rPr>
          <w:ins w:id="806" w:author="Unknown"/>
          <w:rFonts w:ascii="Tahoma" w:hAnsi="Tahoma" w:cs="Tahoma"/>
          <w:color w:val="000000"/>
          <w:sz w:val="21"/>
          <w:szCs w:val="21"/>
        </w:rPr>
      </w:pPr>
      <w:ins w:id="807" w:author="Unknown">
        <w:r>
          <w:rPr>
            <w:rFonts w:ascii="Tahoma" w:hAnsi="Tahoma" w:cs="Tahoma"/>
            <w:color w:val="000000"/>
            <w:sz w:val="21"/>
            <w:szCs w:val="21"/>
          </w:rPr>
          <w:t>4.2. сведения о выполнении инженерно-технических мероприятий по</w:t>
        </w:r>
        <w:r>
          <w:rPr>
            <w:rFonts w:ascii="Tahoma" w:hAnsi="Tahoma" w:cs="Tahoma"/>
            <w:color w:val="000000"/>
            <w:sz w:val="21"/>
            <w:szCs w:val="21"/>
          </w:rPr>
          <w:br/>
          <w:t>предупреждению и ликвидации последствий актов терроризма, включая:</w:t>
        </w:r>
      </w:ins>
    </w:p>
    <w:p w:rsidR="005B12A8" w:rsidRDefault="005B12A8" w:rsidP="005B12A8">
      <w:pPr>
        <w:pStyle w:val="a9"/>
        <w:spacing w:before="375" w:beforeAutospacing="0" w:after="375" w:afterAutospacing="0"/>
        <w:textAlignment w:val="baseline"/>
        <w:rPr>
          <w:ins w:id="808" w:author="Unknown"/>
          <w:rFonts w:ascii="Tahoma" w:hAnsi="Tahoma" w:cs="Tahoma"/>
          <w:color w:val="000000"/>
          <w:sz w:val="21"/>
          <w:szCs w:val="21"/>
        </w:rPr>
      </w:pPr>
      <w:ins w:id="809" w:author="Unknown">
        <w:r>
          <w:rPr>
            <w:rFonts w:ascii="Tahoma" w:hAnsi="Tahoma" w:cs="Tahoma"/>
            <w:color w:val="000000"/>
            <w:sz w:val="21"/>
            <w:szCs w:val="21"/>
          </w:rPr>
          <w:t xml:space="preserve">обеспеченность персонала средствами индивидуальной и коллективной защиты, в том числе предназначенных для защиты органов дыхания от опасных факторов пожара, воздействующих </w:t>
        </w:r>
        <w:proofErr w:type="spellStart"/>
        <w:r>
          <w:rPr>
            <w:rFonts w:ascii="Tahoma" w:hAnsi="Tahoma" w:cs="Tahoma"/>
            <w:color w:val="000000"/>
            <w:sz w:val="21"/>
            <w:szCs w:val="21"/>
          </w:rPr>
          <w:t>ингаляционно</w:t>
        </w:r>
        <w:proofErr w:type="spellEnd"/>
        <w:r>
          <w:rPr>
            <w:rFonts w:ascii="Tahoma" w:hAnsi="Tahoma" w:cs="Tahoma"/>
            <w:color w:val="000000"/>
            <w:sz w:val="21"/>
            <w:szCs w:val="21"/>
          </w:rPr>
          <w:t>;</w:t>
        </w:r>
      </w:ins>
    </w:p>
    <w:p w:rsidR="005B12A8" w:rsidRDefault="005B12A8" w:rsidP="005B12A8">
      <w:pPr>
        <w:pStyle w:val="a9"/>
        <w:spacing w:before="375" w:beforeAutospacing="0" w:after="375" w:afterAutospacing="0"/>
        <w:textAlignment w:val="baseline"/>
        <w:rPr>
          <w:ins w:id="810" w:author="Unknown"/>
          <w:rFonts w:ascii="Tahoma" w:hAnsi="Tahoma" w:cs="Tahoma"/>
          <w:color w:val="000000"/>
          <w:sz w:val="21"/>
          <w:szCs w:val="21"/>
        </w:rPr>
      </w:pPr>
      <w:ins w:id="811" w:author="Unknown">
        <w:r>
          <w:rPr>
            <w:rFonts w:ascii="Tahoma" w:hAnsi="Tahoma" w:cs="Tahoma"/>
            <w:color w:val="000000"/>
            <w:sz w:val="21"/>
            <w:szCs w:val="21"/>
          </w:rPr>
          <w:t>наличие систем оповещения и связи, локальных систем оповещения, порядка оповещения и текстов оповещения;</w:t>
        </w:r>
      </w:ins>
    </w:p>
    <w:p w:rsidR="005B12A8" w:rsidRDefault="005B12A8" w:rsidP="005B12A8">
      <w:pPr>
        <w:pStyle w:val="a9"/>
        <w:spacing w:before="375" w:beforeAutospacing="0" w:after="375" w:afterAutospacing="0"/>
        <w:textAlignment w:val="baseline"/>
        <w:rPr>
          <w:ins w:id="812" w:author="Unknown"/>
          <w:rFonts w:ascii="Tahoma" w:hAnsi="Tahoma" w:cs="Tahoma"/>
          <w:color w:val="000000"/>
          <w:sz w:val="21"/>
          <w:szCs w:val="21"/>
        </w:rPr>
      </w:pPr>
      <w:ins w:id="813" w:author="Unknown">
        <w:r>
          <w:rPr>
            <w:rFonts w:ascii="Tahoma" w:hAnsi="Tahoma" w:cs="Tahoma"/>
            <w:color w:val="000000"/>
            <w:sz w:val="21"/>
            <w:szCs w:val="21"/>
          </w:rPr>
          <w:t>наличие камер видеонаблюдения на объекте;</w:t>
        </w:r>
      </w:ins>
    </w:p>
    <w:p w:rsidR="005B12A8" w:rsidRDefault="005B12A8" w:rsidP="005B12A8">
      <w:pPr>
        <w:pStyle w:val="a9"/>
        <w:spacing w:before="375" w:beforeAutospacing="0" w:after="375" w:afterAutospacing="0"/>
        <w:textAlignment w:val="baseline"/>
        <w:rPr>
          <w:ins w:id="814" w:author="Unknown"/>
          <w:rFonts w:ascii="Tahoma" w:hAnsi="Tahoma" w:cs="Tahoma"/>
          <w:color w:val="000000"/>
          <w:sz w:val="21"/>
          <w:szCs w:val="21"/>
        </w:rPr>
      </w:pPr>
      <w:ins w:id="815" w:author="Unknown">
        <w:r>
          <w:rPr>
            <w:rFonts w:ascii="Tahoma" w:hAnsi="Tahoma" w:cs="Tahoma"/>
            <w:color w:val="000000"/>
            <w:sz w:val="21"/>
            <w:szCs w:val="21"/>
          </w:rPr>
          <w:t>наличие укрытий для персонала и посетителей, их технической оснащенности с указанием краткой характеристики готовности укрытий для выполнения установленных задач;</w:t>
        </w:r>
      </w:ins>
    </w:p>
    <w:p w:rsidR="005B12A8" w:rsidRDefault="005B12A8" w:rsidP="005B12A8">
      <w:pPr>
        <w:pStyle w:val="a9"/>
        <w:spacing w:before="375" w:beforeAutospacing="0" w:after="375" w:afterAutospacing="0"/>
        <w:textAlignment w:val="baseline"/>
        <w:rPr>
          <w:ins w:id="816" w:author="Unknown"/>
          <w:rFonts w:ascii="Tahoma" w:hAnsi="Tahoma" w:cs="Tahoma"/>
          <w:color w:val="000000"/>
          <w:sz w:val="21"/>
          <w:szCs w:val="21"/>
        </w:rPr>
      </w:pPr>
      <w:ins w:id="817" w:author="Unknown">
        <w:r>
          <w:rPr>
            <w:rFonts w:ascii="Tahoma" w:hAnsi="Tahoma" w:cs="Tahoma"/>
            <w:color w:val="000000"/>
            <w:sz w:val="21"/>
            <w:szCs w:val="21"/>
          </w:rPr>
          <w:t>наличие собственного и (или)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(указать количество автотранспортных средств, договоры и телефоны их диспетчерских служб);</w:t>
        </w:r>
      </w:ins>
    </w:p>
    <w:p w:rsidR="005B12A8" w:rsidRDefault="005B12A8" w:rsidP="005B12A8">
      <w:pPr>
        <w:pStyle w:val="a9"/>
        <w:spacing w:before="0" w:beforeAutospacing="0" w:after="0" w:afterAutospacing="0"/>
        <w:textAlignment w:val="baseline"/>
        <w:rPr>
          <w:ins w:id="818" w:author="Unknown"/>
          <w:rFonts w:ascii="Tahoma" w:hAnsi="Tahoma" w:cs="Tahoma"/>
          <w:color w:val="000000"/>
          <w:sz w:val="21"/>
          <w:szCs w:val="21"/>
        </w:rPr>
      </w:pPr>
      <w:ins w:id="819" w:author="Unknown">
        <w:r>
          <w:rPr>
            <w:rFonts w:ascii="Tahoma" w:hAnsi="Tahoma" w:cs="Tahoma"/>
            <w:color w:val="000000"/>
            <w:sz w:val="21"/>
            <w:szCs w:val="21"/>
          </w:rPr>
          <w:t>данные о возможностях оказания первой медицинской помощи при совершении актов терроризма (наличие медпунктов, их размещение, наличие аптечек, другого</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"http://pandia.ru/text/category/meditcinskoe_oborudovanie/" \o "Медицинское оборудование"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медицинского оборудования</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для оказания экстренной медицинской помощи, наличие подготовленного персонала и другие);</w:t>
        </w:r>
      </w:ins>
    </w:p>
    <w:p w:rsidR="005B12A8" w:rsidRDefault="005B12A8" w:rsidP="005B12A8">
      <w:pPr>
        <w:pStyle w:val="a9"/>
        <w:spacing w:before="0" w:beforeAutospacing="0" w:after="0" w:afterAutospacing="0"/>
        <w:textAlignment w:val="baseline"/>
        <w:rPr>
          <w:ins w:id="820" w:author="Unknown"/>
          <w:rFonts w:ascii="Tahoma" w:hAnsi="Tahoma" w:cs="Tahoma"/>
          <w:color w:val="000000"/>
          <w:sz w:val="21"/>
          <w:szCs w:val="21"/>
        </w:rPr>
      </w:pPr>
      <w:ins w:id="821" w:author="Unknown">
        <w:r>
          <w:rPr>
            <w:rFonts w:ascii="Tahoma" w:hAnsi="Tahoma" w:cs="Tahoma"/>
            <w:color w:val="000000"/>
            <w:sz w:val="21"/>
            <w:szCs w:val="21"/>
          </w:rPr>
          <w:t>4.3. наличие</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"http://pandia.ru/text/category/avtomatizirovannie_sistemi/" \o "Автоматизированные системы"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автоматизированных систем</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контроля и безопасности на объекте:</w:t>
        </w:r>
        <w:r>
          <w:rPr>
            <w:rFonts w:ascii="Tahoma" w:hAnsi="Tahoma" w:cs="Tahoma"/>
            <w:color w:val="000000"/>
            <w:sz w:val="21"/>
            <w:szCs w:val="21"/>
          </w:rPr>
          <w:br/>
          <w:t>система охранной сигнализации; система тревожной сигнализации;</w:t>
        </w:r>
        <w:r>
          <w:rPr>
            <w:rFonts w:ascii="Tahoma" w:hAnsi="Tahoma" w:cs="Tahoma"/>
            <w:color w:val="000000"/>
            <w:sz w:val="21"/>
            <w:szCs w:val="21"/>
          </w:rPr>
          <w:br/>
          <w:t>система видеонаблюдения;</w:t>
        </w:r>
      </w:ins>
    </w:p>
    <w:p w:rsidR="005B12A8" w:rsidRDefault="005B12A8" w:rsidP="005B12A8">
      <w:pPr>
        <w:pStyle w:val="a9"/>
        <w:spacing w:before="375" w:beforeAutospacing="0" w:after="375" w:afterAutospacing="0"/>
        <w:textAlignment w:val="baseline"/>
        <w:rPr>
          <w:ins w:id="822" w:author="Unknown"/>
          <w:rFonts w:ascii="Tahoma" w:hAnsi="Tahoma" w:cs="Tahoma"/>
          <w:color w:val="000000"/>
          <w:sz w:val="21"/>
          <w:szCs w:val="21"/>
        </w:rPr>
      </w:pPr>
      <w:ins w:id="823" w:author="Unknown">
        <w:r>
          <w:rPr>
            <w:rFonts w:ascii="Tahoma" w:hAnsi="Tahoma" w:cs="Tahoma"/>
            <w:color w:val="000000"/>
            <w:sz w:val="21"/>
            <w:szCs w:val="21"/>
          </w:rPr>
          <w:t>автоматическая система пожарной сигнализации;</w:t>
        </w:r>
      </w:ins>
    </w:p>
    <w:p w:rsidR="005B12A8" w:rsidRDefault="005B12A8" w:rsidP="005B12A8">
      <w:pPr>
        <w:pStyle w:val="a9"/>
        <w:spacing w:before="375" w:beforeAutospacing="0" w:after="375" w:afterAutospacing="0"/>
        <w:textAlignment w:val="baseline"/>
        <w:rPr>
          <w:ins w:id="824" w:author="Unknown"/>
          <w:rFonts w:ascii="Tahoma" w:hAnsi="Tahoma" w:cs="Tahoma"/>
          <w:color w:val="000000"/>
          <w:sz w:val="21"/>
          <w:szCs w:val="21"/>
        </w:rPr>
      </w:pPr>
      <w:ins w:id="825" w:author="Unknown">
        <w:r>
          <w:rPr>
            <w:rFonts w:ascii="Tahoma" w:hAnsi="Tahoma" w:cs="Tahoma"/>
            <w:color w:val="000000"/>
            <w:sz w:val="21"/>
            <w:szCs w:val="21"/>
          </w:rPr>
          <w:t>автоматическая система пожаротушения;</w:t>
        </w:r>
      </w:ins>
    </w:p>
    <w:p w:rsidR="005B12A8" w:rsidRDefault="005B12A8" w:rsidP="005B12A8">
      <w:pPr>
        <w:pStyle w:val="a9"/>
        <w:spacing w:before="375" w:beforeAutospacing="0" w:after="375" w:afterAutospacing="0"/>
        <w:textAlignment w:val="baseline"/>
        <w:rPr>
          <w:ins w:id="826" w:author="Unknown"/>
          <w:rFonts w:ascii="Tahoma" w:hAnsi="Tahoma" w:cs="Tahoma"/>
          <w:color w:val="000000"/>
          <w:sz w:val="21"/>
          <w:szCs w:val="21"/>
        </w:rPr>
      </w:pPr>
      <w:ins w:id="827" w:author="Unknown">
        <w:r>
          <w:rPr>
            <w:rFonts w:ascii="Tahoma" w:hAnsi="Tahoma" w:cs="Tahoma"/>
            <w:color w:val="000000"/>
            <w:sz w:val="21"/>
            <w:szCs w:val="21"/>
          </w:rPr>
          <w:t xml:space="preserve">автоматическая система </w:t>
        </w:r>
        <w:proofErr w:type="spellStart"/>
        <w:r>
          <w:rPr>
            <w:rFonts w:ascii="Tahoma" w:hAnsi="Tahoma" w:cs="Tahoma"/>
            <w:color w:val="000000"/>
            <w:sz w:val="21"/>
            <w:szCs w:val="21"/>
          </w:rPr>
          <w:t>дымоудаления</w:t>
        </w:r>
        <w:proofErr w:type="spellEnd"/>
        <w:r>
          <w:rPr>
            <w:rFonts w:ascii="Tahoma" w:hAnsi="Tahoma" w:cs="Tahoma"/>
            <w:color w:val="000000"/>
            <w:sz w:val="21"/>
            <w:szCs w:val="21"/>
          </w:rPr>
          <w:t>;</w:t>
        </w:r>
      </w:ins>
    </w:p>
    <w:p w:rsidR="005B12A8" w:rsidRDefault="005B12A8" w:rsidP="005B12A8">
      <w:pPr>
        <w:pStyle w:val="a9"/>
        <w:spacing w:before="375" w:beforeAutospacing="0" w:after="375" w:afterAutospacing="0"/>
        <w:textAlignment w:val="baseline"/>
        <w:rPr>
          <w:ins w:id="828" w:author="Unknown"/>
          <w:rFonts w:ascii="Tahoma" w:hAnsi="Tahoma" w:cs="Tahoma"/>
          <w:color w:val="000000"/>
          <w:sz w:val="21"/>
          <w:szCs w:val="21"/>
        </w:rPr>
      </w:pPr>
      <w:ins w:id="829" w:author="Unknown">
        <w:r>
          <w:rPr>
            <w:rFonts w:ascii="Tahoma" w:hAnsi="Tahoma" w:cs="Tahoma"/>
            <w:color w:val="000000"/>
            <w:sz w:val="21"/>
            <w:szCs w:val="21"/>
          </w:rPr>
          <w:t>система аварийного освещения;</w:t>
        </w:r>
      </w:ins>
    </w:p>
    <w:p w:rsidR="005B12A8" w:rsidRDefault="005B12A8" w:rsidP="005B12A8">
      <w:pPr>
        <w:pStyle w:val="a9"/>
        <w:spacing w:before="375" w:beforeAutospacing="0" w:after="375" w:afterAutospacing="0"/>
        <w:textAlignment w:val="baseline"/>
        <w:rPr>
          <w:ins w:id="830" w:author="Unknown"/>
          <w:rFonts w:ascii="Tahoma" w:hAnsi="Tahoma" w:cs="Tahoma"/>
          <w:color w:val="000000"/>
          <w:sz w:val="21"/>
          <w:szCs w:val="21"/>
        </w:rPr>
      </w:pPr>
      <w:ins w:id="831" w:author="Unknown">
        <w:r>
          <w:rPr>
            <w:rFonts w:ascii="Tahoma" w:hAnsi="Tahoma" w:cs="Tahoma"/>
            <w:color w:val="000000"/>
            <w:sz w:val="21"/>
            <w:szCs w:val="21"/>
          </w:rPr>
          <w:t>система аварийного отключения производственного оборудования;</w:t>
        </w:r>
      </w:ins>
    </w:p>
    <w:p w:rsidR="005B12A8" w:rsidRDefault="005B12A8" w:rsidP="005B12A8">
      <w:pPr>
        <w:pStyle w:val="a9"/>
        <w:spacing w:before="375" w:beforeAutospacing="0" w:after="375" w:afterAutospacing="0"/>
        <w:textAlignment w:val="baseline"/>
        <w:rPr>
          <w:ins w:id="832" w:author="Unknown"/>
          <w:rFonts w:ascii="Tahoma" w:hAnsi="Tahoma" w:cs="Tahoma"/>
          <w:color w:val="000000"/>
          <w:sz w:val="21"/>
          <w:szCs w:val="21"/>
        </w:rPr>
      </w:pPr>
      <w:ins w:id="833" w:author="Unknown">
        <w:r>
          <w:rPr>
            <w:rFonts w:ascii="Tahoma" w:hAnsi="Tahoma" w:cs="Tahoma"/>
            <w:color w:val="000000"/>
            <w:sz w:val="21"/>
            <w:szCs w:val="21"/>
          </w:rPr>
          <w:t>4.4. привлекаемые силы и средства для ликвидации последствий актов терроризма:</w:t>
        </w:r>
        <w:r>
          <w:rPr>
            <w:rFonts w:ascii="Tahoma" w:hAnsi="Tahoma" w:cs="Tahoma"/>
            <w:color w:val="000000"/>
            <w:sz w:val="21"/>
            <w:szCs w:val="21"/>
          </w:rPr>
          <w:br/>
          <w:t>состав привлекаемых сил и средств, места их дислокации, телефоны диспетчерских</w:t>
        </w:r>
      </w:ins>
    </w:p>
    <w:p w:rsidR="005B12A8" w:rsidRDefault="005B12A8" w:rsidP="005B12A8">
      <w:pPr>
        <w:pStyle w:val="a9"/>
        <w:spacing w:before="375" w:beforeAutospacing="0" w:after="375" w:afterAutospacing="0"/>
        <w:textAlignment w:val="baseline"/>
        <w:rPr>
          <w:ins w:id="834" w:author="Unknown"/>
          <w:rFonts w:ascii="Tahoma" w:hAnsi="Tahoma" w:cs="Tahoma"/>
          <w:color w:val="000000"/>
          <w:sz w:val="21"/>
          <w:szCs w:val="21"/>
        </w:rPr>
      </w:pPr>
      <w:ins w:id="835" w:author="Unknown">
        <w:r>
          <w:rPr>
            <w:rFonts w:ascii="Tahoma" w:hAnsi="Tahoma" w:cs="Tahoma"/>
            <w:color w:val="000000"/>
            <w:sz w:val="21"/>
            <w:szCs w:val="21"/>
          </w:rPr>
          <w:t>служб;</w:t>
        </w:r>
      </w:ins>
    </w:p>
    <w:p w:rsidR="005B12A8" w:rsidRDefault="005B12A8" w:rsidP="005B12A8">
      <w:pPr>
        <w:pStyle w:val="a9"/>
        <w:spacing w:before="375" w:beforeAutospacing="0" w:after="375" w:afterAutospacing="0"/>
        <w:textAlignment w:val="baseline"/>
        <w:rPr>
          <w:ins w:id="836" w:author="Unknown"/>
          <w:rFonts w:ascii="Tahoma" w:hAnsi="Tahoma" w:cs="Tahoma"/>
          <w:color w:val="000000"/>
          <w:sz w:val="21"/>
          <w:szCs w:val="21"/>
        </w:rPr>
      </w:pPr>
      <w:ins w:id="837" w:author="Unknown">
        <w:r>
          <w:rPr>
            <w:rFonts w:ascii="Tahoma" w:hAnsi="Tahoma" w:cs="Tahoma"/>
            <w:color w:val="000000"/>
            <w:sz w:val="21"/>
            <w:szCs w:val="21"/>
          </w:rPr>
          <w:lastRenderedPageBreak/>
          <w:t>порядок привлечения сил и средств;</w:t>
        </w:r>
      </w:ins>
    </w:p>
    <w:p w:rsidR="005B12A8" w:rsidRDefault="005B12A8" w:rsidP="005B12A8">
      <w:pPr>
        <w:pStyle w:val="a9"/>
        <w:spacing w:before="375" w:beforeAutospacing="0" w:after="375" w:afterAutospacing="0"/>
        <w:textAlignment w:val="baseline"/>
        <w:rPr>
          <w:ins w:id="838" w:author="Unknown"/>
          <w:rFonts w:ascii="Tahoma" w:hAnsi="Tahoma" w:cs="Tahoma"/>
          <w:color w:val="000000"/>
          <w:sz w:val="21"/>
          <w:szCs w:val="21"/>
        </w:rPr>
      </w:pPr>
      <w:ins w:id="839" w:author="Unknown">
        <w:r>
          <w:rPr>
            <w:rFonts w:ascii="Tahoma" w:hAnsi="Tahoma" w:cs="Tahoma"/>
            <w:color w:val="000000"/>
            <w:sz w:val="21"/>
            <w:szCs w:val="21"/>
          </w:rPr>
          <w:t>4.5. порядок оповещения должностных лиц объекта.</w:t>
        </w:r>
      </w:ins>
    </w:p>
    <w:p w:rsidR="005B12A8" w:rsidRDefault="005B12A8" w:rsidP="005B12A8">
      <w:pPr>
        <w:pStyle w:val="a9"/>
        <w:spacing w:before="0" w:beforeAutospacing="0" w:after="0" w:afterAutospacing="0"/>
        <w:textAlignment w:val="baseline"/>
        <w:rPr>
          <w:ins w:id="840" w:author="Unknown"/>
          <w:rFonts w:ascii="Tahoma" w:hAnsi="Tahoma" w:cs="Tahoma"/>
          <w:color w:val="000000"/>
          <w:sz w:val="21"/>
          <w:szCs w:val="21"/>
        </w:rPr>
      </w:pPr>
      <w:ins w:id="841" w:author="Unknown">
        <w:r>
          <w:rPr>
            <w:rFonts w:ascii="Tahoma" w:hAnsi="Tahoma" w:cs="Tahoma"/>
            <w:b/>
            <w:bCs/>
            <w:color w:val="000000"/>
            <w:sz w:val="21"/>
            <w:szCs w:val="21"/>
            <w:bdr w:val="none" w:sz="0" w:space="0" w:color="auto" w:frame="1"/>
          </w:rPr>
          <w:t>Раздел 5. Силы и средства охраны</w:t>
        </w:r>
      </w:ins>
    </w:p>
    <w:p w:rsidR="005B12A8" w:rsidRDefault="005B12A8" w:rsidP="005B12A8">
      <w:pPr>
        <w:pStyle w:val="a9"/>
        <w:spacing w:before="375" w:beforeAutospacing="0" w:after="375" w:afterAutospacing="0"/>
        <w:textAlignment w:val="baseline"/>
        <w:rPr>
          <w:ins w:id="842" w:author="Unknown"/>
          <w:rFonts w:ascii="Tahoma" w:hAnsi="Tahoma" w:cs="Tahoma"/>
          <w:color w:val="000000"/>
          <w:sz w:val="21"/>
          <w:szCs w:val="21"/>
        </w:rPr>
      </w:pPr>
      <w:ins w:id="843" w:author="Unknown">
        <w:r>
          <w:rPr>
            <w:rFonts w:ascii="Tahoma" w:hAnsi="Tahoma" w:cs="Tahoma"/>
            <w:color w:val="000000"/>
            <w:sz w:val="21"/>
            <w:szCs w:val="21"/>
          </w:rPr>
          <w:t>В разделе указываются:</w:t>
        </w:r>
      </w:ins>
    </w:p>
    <w:p w:rsidR="005B12A8" w:rsidRDefault="005B12A8" w:rsidP="005B12A8">
      <w:pPr>
        <w:pStyle w:val="a9"/>
        <w:spacing w:before="375" w:beforeAutospacing="0" w:after="375" w:afterAutospacing="0"/>
        <w:textAlignment w:val="baseline"/>
        <w:rPr>
          <w:ins w:id="844" w:author="Unknown"/>
          <w:rFonts w:ascii="Tahoma" w:hAnsi="Tahoma" w:cs="Tahoma"/>
          <w:color w:val="000000"/>
          <w:sz w:val="21"/>
          <w:szCs w:val="21"/>
        </w:rPr>
      </w:pPr>
      <w:ins w:id="845" w:author="Unknown">
        <w:r>
          <w:rPr>
            <w:rFonts w:ascii="Tahoma" w:hAnsi="Tahoma" w:cs="Tahoma"/>
            <w:color w:val="000000"/>
            <w:sz w:val="21"/>
            <w:szCs w:val="21"/>
          </w:rPr>
          <w:t>5.1. Параметры территории, занимаемой объектом:</w:t>
        </w:r>
      </w:ins>
    </w:p>
    <w:p w:rsidR="005B12A8" w:rsidRDefault="005B12A8" w:rsidP="005B12A8">
      <w:pPr>
        <w:pStyle w:val="a9"/>
        <w:spacing w:before="375" w:beforeAutospacing="0" w:after="375" w:afterAutospacing="0"/>
        <w:textAlignment w:val="baseline"/>
        <w:rPr>
          <w:ins w:id="846" w:author="Unknown"/>
          <w:rFonts w:ascii="Tahoma" w:hAnsi="Tahoma" w:cs="Tahoma"/>
          <w:color w:val="000000"/>
          <w:sz w:val="21"/>
          <w:szCs w:val="21"/>
        </w:rPr>
      </w:pPr>
      <w:ins w:id="847" w:author="Unknown">
        <w:r>
          <w:rPr>
            <w:rFonts w:ascii="Tahoma" w:hAnsi="Tahoma" w:cs="Tahoma"/>
            <w:color w:val="000000"/>
            <w:sz w:val="21"/>
            <w:szCs w:val="21"/>
          </w:rPr>
          <w:t>5.1.1.  площадь (кв. м);</w:t>
        </w:r>
      </w:ins>
    </w:p>
    <w:p w:rsidR="005B12A8" w:rsidRDefault="005B12A8" w:rsidP="005B12A8">
      <w:pPr>
        <w:pStyle w:val="a9"/>
        <w:spacing w:before="375" w:beforeAutospacing="0" w:after="375" w:afterAutospacing="0"/>
        <w:textAlignment w:val="baseline"/>
        <w:rPr>
          <w:ins w:id="848" w:author="Unknown"/>
          <w:rFonts w:ascii="Tahoma" w:hAnsi="Tahoma" w:cs="Tahoma"/>
          <w:color w:val="000000"/>
          <w:sz w:val="21"/>
          <w:szCs w:val="21"/>
        </w:rPr>
      </w:pPr>
      <w:ins w:id="849" w:author="Unknown">
        <w:r>
          <w:rPr>
            <w:rFonts w:ascii="Tahoma" w:hAnsi="Tahoma" w:cs="Tahoma"/>
            <w:color w:val="000000"/>
            <w:sz w:val="21"/>
            <w:szCs w:val="21"/>
          </w:rPr>
          <w:t>5.1.2.  периметр (м);</w:t>
        </w:r>
      </w:ins>
    </w:p>
    <w:p w:rsidR="005B12A8" w:rsidRDefault="005B12A8" w:rsidP="005B12A8">
      <w:pPr>
        <w:pStyle w:val="a9"/>
        <w:spacing w:before="0" w:beforeAutospacing="0" w:after="0" w:afterAutospacing="0"/>
        <w:textAlignment w:val="baseline"/>
        <w:rPr>
          <w:ins w:id="850" w:author="Unknown"/>
          <w:rFonts w:ascii="Tahoma" w:hAnsi="Tahoma" w:cs="Tahoma"/>
          <w:color w:val="000000"/>
          <w:sz w:val="21"/>
          <w:szCs w:val="21"/>
        </w:rPr>
      </w:pPr>
      <w:proofErr w:type="gramStart"/>
      <w:ins w:id="851" w:author="Unknown">
        <w:r>
          <w:rPr>
            <w:rFonts w:ascii="Tahoma" w:hAnsi="Tahoma" w:cs="Tahoma"/>
            <w:color w:val="000000"/>
            <w:sz w:val="21"/>
            <w:szCs w:val="21"/>
          </w:rPr>
          <w:t>5.1.3.  характеристика зданий (строений, сооружений) с указанием этажности,</w:t>
        </w:r>
        <w:r>
          <w:rPr>
            <w:rFonts w:ascii="Tahoma" w:hAnsi="Tahoma" w:cs="Tahoma"/>
            <w:color w:val="000000"/>
            <w:sz w:val="21"/>
            <w:szCs w:val="21"/>
          </w:rPr>
          <w:br/>
          <w:t>количества входов, сведения об огнестойкости здания (деревянное, кирпичное и т. д.), типе</w:t>
        </w:r>
        <w:r>
          <w:rPr>
            <w:rFonts w:ascii="Tahoma" w:hAnsi="Tahoma" w:cs="Tahoma"/>
            <w:color w:val="000000"/>
            <w:sz w:val="21"/>
            <w:szCs w:val="21"/>
          </w:rPr>
          <w:br/>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"http://pandia.ru/text/category/krovelmznie_materiali/" \o "Кровельные материалы"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кровли</w:t>
        </w:r>
        <w:r w:rsidR="009D6DF0">
          <w:rPr>
            <w:rFonts w:ascii="Tahoma" w:hAnsi="Tahoma" w:cs="Tahoma"/>
            <w:color w:val="000000"/>
            <w:sz w:val="21"/>
            <w:szCs w:val="21"/>
          </w:rPr>
          <w:fldChar w:fldCharType="end"/>
        </w:r>
        <w:r>
          <w:rPr>
            <w:rFonts w:ascii="Tahoma" w:hAnsi="Tahoma" w:cs="Tahoma"/>
            <w:color w:val="000000"/>
            <w:sz w:val="21"/>
            <w:szCs w:val="21"/>
          </w:rPr>
          <w:t>, при наличии чердачного помещения - состояние деревянных конструкций чердака</w:t>
        </w:r>
        <w:r>
          <w:rPr>
            <w:rFonts w:ascii="Tahoma" w:hAnsi="Tahoma" w:cs="Tahoma"/>
            <w:color w:val="000000"/>
            <w:sz w:val="21"/>
            <w:szCs w:val="21"/>
          </w:rPr>
          <w:br/>
          <w:t>(огнезащитная обработка), наличие оборудования на чердаке; возможности проникновения</w:t>
        </w:r>
        <w:r>
          <w:rPr>
            <w:rFonts w:ascii="Tahoma" w:hAnsi="Tahoma" w:cs="Tahoma"/>
            <w:color w:val="000000"/>
            <w:sz w:val="21"/>
            <w:szCs w:val="21"/>
          </w:rPr>
          <w:br/>
          <w:t>из расположенных рядом зданий (строений, сооружений), в том числе по</w:t>
        </w:r>
        <w:r>
          <w:rPr>
            <w:rFonts w:ascii="Tahoma" w:hAnsi="Tahoma" w:cs="Tahoma"/>
            <w:color w:val="000000"/>
            <w:sz w:val="21"/>
            <w:szCs w:val="21"/>
          </w:rPr>
          <w:br/>
          <w:t>коммуникационным путям и другим;</w:t>
        </w:r>
        <w:proofErr w:type="gramEnd"/>
      </w:ins>
    </w:p>
    <w:tbl>
      <w:tblPr>
        <w:tblW w:w="84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720"/>
        <w:gridCol w:w="4680"/>
      </w:tblGrid>
      <w:tr w:rsidR="005B12A8" w:rsidTr="005B12A8">
        <w:tc>
          <w:tcPr>
            <w:tcW w:w="2400"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5B12A8" w:rsidRDefault="005B12A8">
            <w:pPr>
              <w:ind w:left="30" w:right="30"/>
              <w:rPr>
                <w:color w:val="000000"/>
                <w:sz w:val="24"/>
                <w:szCs w:val="24"/>
              </w:rPr>
            </w:pPr>
            <w:r>
              <w:rPr>
                <w:noProof/>
                <w:color w:val="743399"/>
                <w:bdr w:val="none" w:sz="0" w:space="0" w:color="auto" w:frame="1"/>
              </w:rPr>
              <w:drawing>
                <wp:inline distT="0" distB="0" distL="0" distR="0">
                  <wp:extent cx="2257425" cy="1943100"/>
                  <wp:effectExtent l="19050" t="0" r="9525" b="0"/>
                  <wp:docPr id="31" name="Рисунок 31" descr="http://pandia.ru/text/zakaz/screens/search.jp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ndia.ru/text/zakaz/screens/search.jpg">
                            <a:hlinkClick r:id="rId166"/>
                          </pic:cNvPr>
                          <pic:cNvPicPr>
                            <a:picLocks noChangeAspect="1" noChangeArrowheads="1"/>
                          </pic:cNvPicPr>
                        </pic:nvPicPr>
                        <pic:blipFill>
                          <a:blip r:embed="rId167" cstate="print"/>
                          <a:srcRect/>
                          <a:stretch>
                            <a:fillRect/>
                          </a:stretch>
                        </pic:blipFill>
                        <pic:spPr bwMode="auto">
                          <a:xfrm>
                            <a:off x="0" y="0"/>
                            <a:ext cx="2257425" cy="1943100"/>
                          </a:xfrm>
                          <a:prstGeom prst="rect">
                            <a:avLst/>
                          </a:prstGeom>
                          <a:noFill/>
                          <a:ln w="9525">
                            <a:noFill/>
                            <a:miter lim="800000"/>
                            <a:headEnd/>
                            <a:tailEnd/>
                          </a:ln>
                        </pic:spPr>
                      </pic:pic>
                    </a:graphicData>
                  </a:graphic>
                </wp:inline>
              </w:drawing>
            </w:r>
          </w:p>
        </w:tc>
        <w:tc>
          <w:tcPr>
            <w:tcW w:w="6000" w:type="dxa"/>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5B12A8" w:rsidRDefault="005B12A8">
            <w:pPr>
              <w:ind w:left="30" w:right="30"/>
              <w:rPr>
                <w:color w:val="000000"/>
                <w:sz w:val="24"/>
                <w:szCs w:val="24"/>
              </w:rPr>
            </w:pPr>
            <w:r>
              <w:rPr>
                <w:color w:val="000000"/>
              </w:rPr>
              <w:br/>
            </w:r>
            <w:hyperlink r:id="rId168" w:tgtFrame="_blank" w:tooltip="Докрутили страницу вниз и не то?" w:history="1">
              <w:r>
                <w:rPr>
                  <w:rStyle w:val="a6"/>
                  <w:color w:val="0066CC"/>
                  <w:sz w:val="30"/>
                  <w:szCs w:val="30"/>
                  <w:bdr w:val="none" w:sz="0" w:space="0" w:color="auto" w:frame="1"/>
                </w:rPr>
                <w:t>Крутим страницу вниз и не то?</w:t>
              </w:r>
            </w:hyperlink>
            <w:r>
              <w:rPr>
                <w:rStyle w:val="apple-converted-space"/>
                <w:color w:val="000000"/>
              </w:rPr>
              <w:t> </w:t>
            </w:r>
            <w:r>
              <w:rPr>
                <w:color w:val="000000"/>
              </w:rPr>
              <w:br/>
              <w:t xml:space="preserve">Нажмите на ссылку. Наберите в поисковой форме </w:t>
            </w:r>
            <w:proofErr w:type="gramStart"/>
            <w:r>
              <w:rPr>
                <w:color w:val="000000"/>
              </w:rPr>
              <w:t>то</w:t>
            </w:r>
            <w:proofErr w:type="gramEnd"/>
            <w:r>
              <w:rPr>
                <w:color w:val="000000"/>
              </w:rPr>
              <w:t xml:space="preserve"> что Вы ищите.</w:t>
            </w:r>
            <w:r>
              <w:rPr>
                <w:rStyle w:val="apple-converted-space"/>
                <w:color w:val="000000"/>
              </w:rPr>
              <w:t> </w:t>
            </w:r>
            <w:r>
              <w:rPr>
                <w:color w:val="000000"/>
              </w:rPr>
              <w:br/>
              <w:t>На сайте 2 миллиона статей.</w:t>
            </w:r>
          </w:p>
        </w:tc>
      </w:tr>
    </w:tbl>
    <w:p w:rsidR="005B12A8" w:rsidRDefault="005B12A8" w:rsidP="005B12A8">
      <w:pPr>
        <w:pStyle w:val="a9"/>
        <w:spacing w:before="0" w:beforeAutospacing="0" w:after="0" w:afterAutospacing="0"/>
        <w:textAlignment w:val="baseline"/>
        <w:rPr>
          <w:ins w:id="852" w:author="Unknown"/>
          <w:rFonts w:ascii="Tahoma" w:hAnsi="Tahoma" w:cs="Tahoma"/>
          <w:color w:val="000000"/>
          <w:sz w:val="21"/>
          <w:szCs w:val="21"/>
        </w:rPr>
      </w:pPr>
      <w:ins w:id="853" w:author="Unknown">
        <w:r>
          <w:rPr>
            <w:rFonts w:ascii="Tahoma" w:hAnsi="Tahoma" w:cs="Tahoma"/>
            <w:color w:val="000000"/>
            <w:sz w:val="21"/>
            <w:szCs w:val="21"/>
          </w:rPr>
          <w:t>5.1.4.  места для хранения взрывопожароопасных материалов, расположение</w:t>
        </w:r>
        <w:r>
          <w:rPr>
            <w:rFonts w:ascii="Tahoma" w:hAnsi="Tahoma" w:cs="Tahoma"/>
            <w:color w:val="000000"/>
            <w:sz w:val="21"/>
            <w:szCs w:val="21"/>
          </w:rPr>
          <w:br/>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"http://pandia.ru/text/category/vodonagrevateli/" \o "Водонагреватели"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бойлерных</w:t>
        </w:r>
        <w:r w:rsidR="009D6DF0">
          <w:rPr>
            <w:rFonts w:ascii="Tahoma" w:hAnsi="Tahoma" w:cs="Tahoma"/>
            <w:color w:val="000000"/>
            <w:sz w:val="21"/>
            <w:szCs w:val="21"/>
          </w:rPr>
          <w:fldChar w:fldCharType="end"/>
        </w:r>
        <w:r>
          <w:rPr>
            <w:rFonts w:ascii="Tahoma" w:hAnsi="Tahoma" w:cs="Tahoma"/>
            <w:color w:val="000000"/>
            <w:sz w:val="21"/>
            <w:szCs w:val="21"/>
          </w:rPr>
          <w:t xml:space="preserve">, котельных, </w:t>
        </w:r>
        <w:proofErr w:type="spellStart"/>
        <w:r>
          <w:rPr>
            <w:rFonts w:ascii="Tahoma" w:hAnsi="Tahoma" w:cs="Tahoma"/>
            <w:color w:val="000000"/>
            <w:sz w:val="21"/>
            <w:szCs w:val="21"/>
          </w:rPr>
          <w:t>хлораторных</w:t>
        </w:r>
        <w:proofErr w:type="spellEnd"/>
        <w:r>
          <w:rPr>
            <w:rFonts w:ascii="Tahoma" w:hAnsi="Tahoma" w:cs="Tahoma"/>
            <w:color w:val="000000"/>
            <w:sz w:val="21"/>
            <w:szCs w:val="21"/>
          </w:rPr>
          <w:t>, размещение крупных холодильных установок</w:t>
        </w:r>
        <w:r>
          <w:rPr>
            <w:rFonts w:ascii="Tahoma" w:hAnsi="Tahoma" w:cs="Tahoma"/>
            <w:color w:val="000000"/>
            <w:sz w:val="21"/>
            <w:szCs w:val="21"/>
          </w:rPr>
          <w:br/>
          <w:t>централизованного хладоснабжения и т. д.;</w:t>
        </w:r>
      </w:ins>
    </w:p>
    <w:p w:rsidR="005B12A8" w:rsidRDefault="005B12A8" w:rsidP="005B12A8">
      <w:pPr>
        <w:pStyle w:val="a9"/>
        <w:spacing w:before="375" w:beforeAutospacing="0" w:after="375" w:afterAutospacing="0"/>
        <w:textAlignment w:val="baseline"/>
        <w:rPr>
          <w:ins w:id="854" w:author="Unknown"/>
          <w:rFonts w:ascii="Tahoma" w:hAnsi="Tahoma" w:cs="Tahoma"/>
          <w:color w:val="000000"/>
          <w:sz w:val="21"/>
          <w:szCs w:val="21"/>
        </w:rPr>
      </w:pPr>
      <w:proofErr w:type="gramStart"/>
      <w:ins w:id="855" w:author="Unknown">
        <w:r>
          <w:rPr>
            <w:rFonts w:ascii="Tahoma" w:hAnsi="Tahoma" w:cs="Tahoma"/>
            <w:color w:val="000000"/>
            <w:sz w:val="21"/>
            <w:szCs w:val="21"/>
          </w:rPr>
          <w:t>5.1.5. характеристика парковок для личного автотранспорта посетителей, входов для</w:t>
        </w:r>
        <w:r>
          <w:rPr>
            <w:rFonts w:ascii="Tahoma" w:hAnsi="Tahoma" w:cs="Tahoma"/>
            <w:color w:val="000000"/>
            <w:sz w:val="21"/>
            <w:szCs w:val="21"/>
          </w:rPr>
          <w:br/>
          <w:t>персонала, въездов (выездов) для автотранспорта; наземных - с указанием входов для</w:t>
        </w:r>
        <w:r>
          <w:rPr>
            <w:rFonts w:ascii="Tahoma" w:hAnsi="Tahoma" w:cs="Tahoma"/>
            <w:color w:val="000000"/>
            <w:sz w:val="21"/>
            <w:szCs w:val="21"/>
          </w:rPr>
          <w:br/>
          <w:t>персонала, въездов (выездов) автотранспорта; для разгрузки товаров (наличие подземных</w:t>
        </w:r>
        <w:r>
          <w:rPr>
            <w:rFonts w:ascii="Tahoma" w:hAnsi="Tahoma" w:cs="Tahoma"/>
            <w:color w:val="000000"/>
            <w:sz w:val="21"/>
            <w:szCs w:val="21"/>
          </w:rPr>
          <w:br/>
          <w:t>тоннелей, их протяженность), дебаркадеров (с указанием мест для единовременной</w:t>
        </w:r>
        <w:r>
          <w:rPr>
            <w:rFonts w:ascii="Tahoma" w:hAnsi="Tahoma" w:cs="Tahoma"/>
            <w:color w:val="000000"/>
            <w:sz w:val="21"/>
            <w:szCs w:val="21"/>
          </w:rPr>
          <w:br/>
          <w:t>разгрузки машин), их количества, наличие входов для персонала, дверей для загрузки</w:t>
        </w:r>
        <w:r>
          <w:rPr>
            <w:rFonts w:ascii="Tahoma" w:hAnsi="Tahoma" w:cs="Tahoma"/>
            <w:color w:val="000000"/>
            <w:sz w:val="21"/>
            <w:szCs w:val="21"/>
          </w:rPr>
          <w:br/>
          <w:t>(выгрузки) товаров в местах загрузки (выгрузки) и другие;</w:t>
        </w:r>
        <w:proofErr w:type="gramEnd"/>
      </w:ins>
    </w:p>
    <w:p w:rsidR="005B12A8" w:rsidRDefault="005B12A8" w:rsidP="005B12A8">
      <w:pPr>
        <w:pStyle w:val="a9"/>
        <w:spacing w:before="375" w:beforeAutospacing="0" w:after="375" w:afterAutospacing="0"/>
        <w:textAlignment w:val="baseline"/>
        <w:rPr>
          <w:ins w:id="856" w:author="Unknown"/>
          <w:rFonts w:ascii="Tahoma" w:hAnsi="Tahoma" w:cs="Tahoma"/>
          <w:color w:val="000000"/>
          <w:sz w:val="21"/>
          <w:szCs w:val="21"/>
        </w:rPr>
      </w:pPr>
      <w:ins w:id="857" w:author="Unknown">
        <w:r>
          <w:rPr>
            <w:rFonts w:ascii="Tahoma" w:hAnsi="Tahoma" w:cs="Tahoma"/>
            <w:color w:val="000000"/>
            <w:sz w:val="21"/>
            <w:szCs w:val="21"/>
          </w:rPr>
          <w:t>5.1.6. схемы мест размещения технических средств сигнализации, контроля и</w:t>
        </w:r>
        <w:r>
          <w:rPr>
            <w:rFonts w:ascii="Tahoma" w:hAnsi="Tahoma" w:cs="Tahoma"/>
            <w:color w:val="000000"/>
            <w:sz w:val="21"/>
            <w:szCs w:val="21"/>
          </w:rPr>
          <w:br/>
          <w:t>видеонаблюдения, кнопок экстренного вызова на планах территории и зданий (строений,</w:t>
        </w:r>
        <w:r>
          <w:rPr>
            <w:rFonts w:ascii="Tahoma" w:hAnsi="Tahoma" w:cs="Tahoma"/>
            <w:color w:val="000000"/>
            <w:sz w:val="21"/>
            <w:szCs w:val="21"/>
          </w:rPr>
          <w:br/>
          <w:t>сооружений) с учетом подпунктов 5.1.3-5.1.5;</w:t>
        </w:r>
      </w:ins>
    </w:p>
    <w:p w:rsidR="005B12A8" w:rsidRDefault="005B12A8" w:rsidP="005B12A8">
      <w:pPr>
        <w:pStyle w:val="a9"/>
        <w:spacing w:before="375" w:beforeAutospacing="0" w:after="375" w:afterAutospacing="0"/>
        <w:textAlignment w:val="baseline"/>
        <w:rPr>
          <w:ins w:id="858" w:author="Unknown"/>
          <w:rFonts w:ascii="Tahoma" w:hAnsi="Tahoma" w:cs="Tahoma"/>
          <w:color w:val="000000"/>
          <w:sz w:val="21"/>
          <w:szCs w:val="21"/>
        </w:rPr>
      </w:pPr>
      <w:ins w:id="859" w:author="Unknown">
        <w:r>
          <w:rPr>
            <w:rFonts w:ascii="Tahoma" w:hAnsi="Tahoma" w:cs="Tahoma"/>
            <w:color w:val="000000"/>
            <w:sz w:val="21"/>
            <w:szCs w:val="21"/>
          </w:rPr>
          <w:t>5.1.7. краткая характеристика местности (территории) в районе расположения объекта</w:t>
        </w:r>
        <w:r>
          <w:rPr>
            <w:rFonts w:ascii="Tahoma" w:hAnsi="Tahoma" w:cs="Tahoma"/>
            <w:color w:val="000000"/>
            <w:sz w:val="21"/>
            <w:szCs w:val="21"/>
          </w:rPr>
          <w:br/>
          <w:t>(рельеф, лесные массивы, жилая застройка, прилегающие транспортные магистрали с учетом</w:t>
        </w:r>
        <w:r>
          <w:rPr>
            <w:rFonts w:ascii="Tahoma" w:hAnsi="Tahoma" w:cs="Tahoma"/>
            <w:color w:val="000000"/>
            <w:sz w:val="21"/>
            <w:szCs w:val="21"/>
          </w:rPr>
          <w:br/>
          <w:t>возможностей скрытого подхода к объекту).</w:t>
        </w:r>
      </w:ins>
    </w:p>
    <w:p w:rsidR="005B12A8" w:rsidRDefault="005B12A8" w:rsidP="005B12A8">
      <w:pPr>
        <w:pStyle w:val="a9"/>
        <w:spacing w:before="375" w:beforeAutospacing="0" w:after="375" w:afterAutospacing="0"/>
        <w:textAlignment w:val="baseline"/>
        <w:rPr>
          <w:ins w:id="860" w:author="Unknown"/>
          <w:rFonts w:ascii="Tahoma" w:hAnsi="Tahoma" w:cs="Tahoma"/>
          <w:color w:val="000000"/>
          <w:sz w:val="21"/>
          <w:szCs w:val="21"/>
        </w:rPr>
      </w:pPr>
      <w:ins w:id="861" w:author="Unknown">
        <w:r>
          <w:rPr>
            <w:rFonts w:ascii="Tahoma" w:hAnsi="Tahoma" w:cs="Tahoma"/>
            <w:color w:val="000000"/>
            <w:sz w:val="21"/>
            <w:szCs w:val="21"/>
          </w:rPr>
          <w:lastRenderedPageBreak/>
          <w:t>5.2. Инженерные заграждения:</w:t>
        </w:r>
      </w:ins>
    </w:p>
    <w:p w:rsidR="005B12A8" w:rsidRDefault="005B12A8" w:rsidP="005B12A8">
      <w:pPr>
        <w:pStyle w:val="a9"/>
        <w:spacing w:before="375" w:beforeAutospacing="0" w:after="375" w:afterAutospacing="0"/>
        <w:textAlignment w:val="baseline"/>
        <w:rPr>
          <w:ins w:id="862" w:author="Unknown"/>
          <w:rFonts w:ascii="Tahoma" w:hAnsi="Tahoma" w:cs="Tahoma"/>
          <w:color w:val="000000"/>
          <w:sz w:val="21"/>
          <w:szCs w:val="21"/>
        </w:rPr>
      </w:pPr>
      <w:ins w:id="863" w:author="Unknown">
        <w:r>
          <w:rPr>
            <w:rFonts w:ascii="Tahoma" w:hAnsi="Tahoma" w:cs="Tahoma"/>
            <w:color w:val="000000"/>
            <w:sz w:val="21"/>
            <w:szCs w:val="21"/>
          </w:rPr>
          <w:t>5.2.1.  конструкция и параметры инженерных заграждений, в том числе их высота (м)</w:t>
        </w:r>
        <w:r>
          <w:rPr>
            <w:rFonts w:ascii="Tahoma" w:hAnsi="Tahoma" w:cs="Tahoma"/>
            <w:color w:val="000000"/>
            <w:sz w:val="21"/>
            <w:szCs w:val="21"/>
          </w:rPr>
          <w:br/>
          <w:t>и общая протяженность (м);</w:t>
        </w:r>
      </w:ins>
    </w:p>
    <w:p w:rsidR="005B12A8" w:rsidRDefault="005B12A8" w:rsidP="005B12A8">
      <w:pPr>
        <w:pStyle w:val="a9"/>
        <w:spacing w:before="375" w:beforeAutospacing="0" w:after="375" w:afterAutospacing="0"/>
        <w:textAlignment w:val="baseline"/>
        <w:rPr>
          <w:ins w:id="864" w:author="Unknown"/>
          <w:rFonts w:ascii="Tahoma" w:hAnsi="Tahoma" w:cs="Tahoma"/>
          <w:color w:val="000000"/>
          <w:sz w:val="21"/>
          <w:szCs w:val="21"/>
        </w:rPr>
      </w:pPr>
      <w:ins w:id="865" w:author="Unknown">
        <w:r>
          <w:rPr>
            <w:rFonts w:ascii="Tahoma" w:hAnsi="Tahoma" w:cs="Tahoma"/>
            <w:color w:val="000000"/>
            <w:sz w:val="21"/>
            <w:szCs w:val="21"/>
          </w:rPr>
          <w:t>5.2.2.  контрольно-пропускные пункты для прохода персонала, посетителей, проезда</w:t>
        </w:r>
        <w:r>
          <w:rPr>
            <w:rFonts w:ascii="Tahoma" w:hAnsi="Tahoma" w:cs="Tahoma"/>
            <w:color w:val="000000"/>
            <w:sz w:val="21"/>
            <w:szCs w:val="21"/>
          </w:rPr>
          <w:br/>
          <w:t>автомобильного транспорта, места для стоянки личного автотранспорта посетителей и завоза</w:t>
        </w:r>
        <w:r>
          <w:rPr>
            <w:rFonts w:ascii="Tahoma" w:hAnsi="Tahoma" w:cs="Tahoma"/>
            <w:color w:val="000000"/>
            <w:sz w:val="21"/>
            <w:szCs w:val="21"/>
          </w:rPr>
          <w:br/>
          <w:t>товаров;</w:t>
        </w:r>
      </w:ins>
    </w:p>
    <w:p w:rsidR="005B12A8" w:rsidRDefault="005B12A8" w:rsidP="005B12A8">
      <w:pPr>
        <w:pStyle w:val="a9"/>
        <w:spacing w:before="375" w:beforeAutospacing="0" w:after="375" w:afterAutospacing="0"/>
        <w:textAlignment w:val="baseline"/>
        <w:rPr>
          <w:ins w:id="866" w:author="Unknown"/>
          <w:rFonts w:ascii="Tahoma" w:hAnsi="Tahoma" w:cs="Tahoma"/>
          <w:color w:val="000000"/>
          <w:sz w:val="21"/>
          <w:szCs w:val="21"/>
        </w:rPr>
      </w:pPr>
      <w:ins w:id="867" w:author="Unknown">
        <w:r>
          <w:rPr>
            <w:rFonts w:ascii="Tahoma" w:hAnsi="Tahoma" w:cs="Tahoma"/>
            <w:color w:val="000000"/>
            <w:sz w:val="21"/>
            <w:szCs w:val="21"/>
          </w:rPr>
          <w:t>5.2.3. оборудование техническими средствами сигнализации, контроля,</w:t>
        </w:r>
        <w:r>
          <w:rPr>
            <w:rFonts w:ascii="Tahoma" w:hAnsi="Tahoma" w:cs="Tahoma"/>
            <w:color w:val="000000"/>
            <w:sz w:val="21"/>
            <w:szCs w:val="21"/>
          </w:rPr>
          <w:br/>
          <w:t>видеонаблюдения, обнаружения металлических предметов и оружия, кнопками тревожной</w:t>
        </w:r>
        <w:r>
          <w:rPr>
            <w:rFonts w:ascii="Tahoma" w:hAnsi="Tahoma" w:cs="Tahoma"/>
            <w:color w:val="000000"/>
            <w:sz w:val="21"/>
            <w:szCs w:val="21"/>
          </w:rPr>
          <w:br/>
          <w:t>сигнализации, принудительной остановки автотранспорта и другими с учетом подпункта</w:t>
        </w:r>
        <w:r>
          <w:rPr>
            <w:rFonts w:ascii="Tahoma" w:hAnsi="Tahoma" w:cs="Tahoma"/>
            <w:color w:val="000000"/>
            <w:sz w:val="21"/>
            <w:szCs w:val="21"/>
          </w:rPr>
          <w:br/>
          <w:t>5.2.2 и схемы мест их размещения на планах;</w:t>
        </w:r>
      </w:ins>
    </w:p>
    <w:p w:rsidR="005B12A8" w:rsidRDefault="005B12A8" w:rsidP="005B12A8">
      <w:pPr>
        <w:pStyle w:val="a9"/>
        <w:spacing w:before="375" w:beforeAutospacing="0" w:after="375" w:afterAutospacing="0"/>
        <w:textAlignment w:val="baseline"/>
        <w:rPr>
          <w:ins w:id="868" w:author="Unknown"/>
          <w:rFonts w:ascii="Tahoma" w:hAnsi="Tahoma" w:cs="Tahoma"/>
          <w:color w:val="000000"/>
          <w:sz w:val="21"/>
          <w:szCs w:val="21"/>
        </w:rPr>
      </w:pPr>
      <w:ins w:id="869" w:author="Unknown">
        <w:r>
          <w:rPr>
            <w:rFonts w:ascii="Tahoma" w:hAnsi="Tahoma" w:cs="Tahoma"/>
            <w:color w:val="000000"/>
            <w:sz w:val="21"/>
            <w:szCs w:val="21"/>
          </w:rPr>
          <w:t>5.2.4. электроснабжение, в том числе аварийное (технические характеристики,</w:t>
        </w:r>
        <w:r>
          <w:rPr>
            <w:rFonts w:ascii="Tahoma" w:hAnsi="Tahoma" w:cs="Tahoma"/>
            <w:color w:val="000000"/>
            <w:sz w:val="21"/>
            <w:szCs w:val="21"/>
          </w:rPr>
          <w:br/>
          <w:t>возможность поблочного отключения), места нахождения трансформаторов, автономных</w:t>
        </w:r>
        <w:r>
          <w:rPr>
            <w:rFonts w:ascii="Tahoma" w:hAnsi="Tahoma" w:cs="Tahoma"/>
            <w:color w:val="000000"/>
            <w:sz w:val="21"/>
            <w:szCs w:val="21"/>
          </w:rPr>
          <w:br/>
          <w:t>генераторов на планах территории и зданий (строений, сооружений) объекта, возможность</w:t>
        </w:r>
        <w:r>
          <w:rPr>
            <w:rFonts w:ascii="Tahoma" w:hAnsi="Tahoma" w:cs="Tahoma"/>
            <w:color w:val="000000"/>
            <w:sz w:val="21"/>
            <w:szCs w:val="21"/>
          </w:rPr>
          <w:br/>
          <w:t>скрытого подхода к ним.</w:t>
        </w:r>
      </w:ins>
    </w:p>
    <w:p w:rsidR="005B12A8" w:rsidRDefault="005B12A8" w:rsidP="005B12A8">
      <w:pPr>
        <w:pStyle w:val="a9"/>
        <w:spacing w:before="375" w:beforeAutospacing="0" w:after="375" w:afterAutospacing="0"/>
        <w:textAlignment w:val="baseline"/>
        <w:rPr>
          <w:ins w:id="870" w:author="Unknown"/>
          <w:rFonts w:ascii="Tahoma" w:hAnsi="Tahoma" w:cs="Tahoma"/>
          <w:color w:val="000000"/>
          <w:sz w:val="21"/>
          <w:szCs w:val="21"/>
        </w:rPr>
      </w:pPr>
      <w:ins w:id="871" w:author="Unknown">
        <w:r>
          <w:rPr>
            <w:rFonts w:ascii="Tahoma" w:hAnsi="Tahoma" w:cs="Tahoma"/>
            <w:color w:val="000000"/>
            <w:sz w:val="21"/>
            <w:szCs w:val="21"/>
          </w:rPr>
          <w:t>5.3. Силы охраны:</w:t>
        </w:r>
      </w:ins>
    </w:p>
    <w:p w:rsidR="005B12A8" w:rsidRDefault="005B12A8" w:rsidP="005B12A8">
      <w:pPr>
        <w:pStyle w:val="a9"/>
        <w:spacing w:before="375" w:beforeAutospacing="0" w:after="375" w:afterAutospacing="0"/>
        <w:textAlignment w:val="baseline"/>
        <w:rPr>
          <w:ins w:id="872" w:author="Unknown"/>
          <w:rFonts w:ascii="Tahoma" w:hAnsi="Tahoma" w:cs="Tahoma"/>
          <w:color w:val="000000"/>
          <w:sz w:val="21"/>
          <w:szCs w:val="21"/>
        </w:rPr>
      </w:pPr>
      <w:ins w:id="873" w:author="Unknown">
        <w:r>
          <w:rPr>
            <w:rFonts w:ascii="Tahoma" w:hAnsi="Tahoma" w:cs="Tahoma"/>
            <w:color w:val="000000"/>
            <w:sz w:val="21"/>
            <w:szCs w:val="21"/>
          </w:rPr>
          <w:t>В разделе приводится организационная система охраны объекта с учетом охраны отдельных помещений, организуемой арендаторами совместно с основной службой охраны объекта, включая:</w:t>
        </w:r>
      </w:ins>
    </w:p>
    <w:p w:rsidR="005B12A8" w:rsidRDefault="005B12A8" w:rsidP="005B12A8">
      <w:pPr>
        <w:pStyle w:val="a9"/>
        <w:spacing w:before="0" w:beforeAutospacing="0" w:after="0" w:afterAutospacing="0"/>
        <w:textAlignment w:val="baseline"/>
        <w:rPr>
          <w:ins w:id="874" w:author="Unknown"/>
          <w:rFonts w:ascii="Tahoma" w:hAnsi="Tahoma" w:cs="Tahoma"/>
          <w:color w:val="000000"/>
          <w:sz w:val="21"/>
          <w:szCs w:val="21"/>
        </w:rPr>
      </w:pPr>
      <w:ins w:id="875" w:author="Unknown">
        <w:r>
          <w:rPr>
            <w:rFonts w:ascii="Tahoma" w:hAnsi="Tahoma" w:cs="Tahoma"/>
            <w:color w:val="000000"/>
            <w:sz w:val="21"/>
            <w:szCs w:val="21"/>
          </w:rPr>
          <w:t>организационную основу «охраны» (указать, какими организациями осуществляется охрана объекта). При организации охраны объекта частными охранными предприятиями указать их наименование, адрес, дату и номер выдачи лицензии, срок ее действия, фамилии, имена и отчества руководителей, ответственных дежурных и их контактные телефоны; для</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"http://pandia.ru/text/category/vnevedomstvennaya_ohrana/" \o "Вневедомственная охрана"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вневедомственной охраны</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дополнительно указать дату и номер договора, срок его действия;</w:t>
        </w:r>
      </w:ins>
    </w:p>
    <w:p w:rsidR="005B12A8" w:rsidRDefault="005B12A8" w:rsidP="005B12A8">
      <w:pPr>
        <w:pStyle w:val="a9"/>
        <w:spacing w:before="375" w:beforeAutospacing="0" w:after="375" w:afterAutospacing="0"/>
        <w:textAlignment w:val="baseline"/>
        <w:rPr>
          <w:ins w:id="876" w:author="Unknown"/>
          <w:rFonts w:ascii="Tahoma" w:hAnsi="Tahoma" w:cs="Tahoma"/>
          <w:color w:val="000000"/>
          <w:sz w:val="21"/>
          <w:szCs w:val="21"/>
        </w:rPr>
      </w:pPr>
      <w:proofErr w:type="gramStart"/>
      <w:ins w:id="877" w:author="Unknown">
        <w:r>
          <w:rPr>
            <w:rFonts w:ascii="Tahoma" w:hAnsi="Tahoma" w:cs="Tahoma"/>
            <w:color w:val="000000"/>
            <w:sz w:val="21"/>
            <w:szCs w:val="21"/>
          </w:rPr>
          <w:t>численность охраны, режим ее работы (указать всего и раздельно по организационным формам: служба безопасности, частное охранное предприятие,</w:t>
        </w:r>
        <w:proofErr w:type="gramEnd"/>
      </w:ins>
    </w:p>
    <w:p w:rsidR="005B12A8" w:rsidRDefault="005B12A8" w:rsidP="005B12A8">
      <w:pPr>
        <w:pStyle w:val="a9"/>
        <w:spacing w:before="375" w:beforeAutospacing="0" w:after="375" w:afterAutospacing="0"/>
        <w:textAlignment w:val="baseline"/>
        <w:rPr>
          <w:ins w:id="878" w:author="Unknown"/>
          <w:rFonts w:ascii="Tahoma" w:hAnsi="Tahoma" w:cs="Tahoma"/>
          <w:color w:val="000000"/>
          <w:sz w:val="21"/>
          <w:szCs w:val="21"/>
        </w:rPr>
      </w:pPr>
      <w:ins w:id="879" w:author="Unknown">
        <w:r>
          <w:rPr>
            <w:rFonts w:ascii="Tahoma" w:hAnsi="Tahoma" w:cs="Tahoma"/>
            <w:color w:val="000000"/>
            <w:sz w:val="21"/>
            <w:szCs w:val="21"/>
          </w:rPr>
          <w:t>вневедомственная охрана), места нахождения постов охраны на планах территории объекта, внутри объекта (для отдельно стоящих зданий (строений, сооружений) по каждому из них), на парковках (паркингах); схемы и маршруты движения охраны на прилегающей территории и внутри зданий (строений, сооружений) с учетом охранных структур арендаторов;</w:t>
        </w:r>
      </w:ins>
    </w:p>
    <w:p w:rsidR="005B12A8" w:rsidRDefault="005B12A8" w:rsidP="005B12A8">
      <w:pPr>
        <w:pStyle w:val="a9"/>
        <w:spacing w:before="375" w:beforeAutospacing="0" w:after="375" w:afterAutospacing="0"/>
        <w:textAlignment w:val="baseline"/>
        <w:rPr>
          <w:ins w:id="880" w:author="Unknown"/>
          <w:rFonts w:ascii="Tahoma" w:hAnsi="Tahoma" w:cs="Tahoma"/>
          <w:color w:val="000000"/>
          <w:sz w:val="21"/>
          <w:szCs w:val="21"/>
        </w:rPr>
      </w:pPr>
      <w:ins w:id="881" w:author="Unknown">
        <w:r>
          <w:rPr>
            <w:rFonts w:ascii="Tahoma" w:hAnsi="Tahoma" w:cs="Tahoma"/>
            <w:color w:val="000000"/>
            <w:sz w:val="21"/>
            <w:szCs w:val="21"/>
          </w:rPr>
          <w:t>наличие утвержденных планов по усилению охраны объекта собственными силами охранных организаций за счет возможности сосредоточения в наиболее уязвимых местах или за счет привлечения дополнительных сил быстрого реагирования - вневедомственной охраны или головной частной охранной организации с указанием их максимальной численности для выполнения указанных задач и другие;</w:t>
        </w:r>
      </w:ins>
    </w:p>
    <w:p w:rsidR="005B12A8" w:rsidRDefault="005B12A8" w:rsidP="005B12A8">
      <w:pPr>
        <w:pStyle w:val="a9"/>
        <w:spacing w:before="375" w:beforeAutospacing="0" w:after="375" w:afterAutospacing="0"/>
        <w:textAlignment w:val="baseline"/>
        <w:rPr>
          <w:ins w:id="882" w:author="Unknown"/>
          <w:rFonts w:ascii="Tahoma" w:hAnsi="Tahoma" w:cs="Tahoma"/>
          <w:color w:val="000000"/>
          <w:sz w:val="21"/>
          <w:szCs w:val="21"/>
        </w:rPr>
      </w:pPr>
      <w:ins w:id="883" w:author="Unknown">
        <w:r>
          <w:rPr>
            <w:rFonts w:ascii="Tahoma" w:hAnsi="Tahoma" w:cs="Tahoma"/>
            <w:color w:val="000000"/>
            <w:sz w:val="21"/>
            <w:szCs w:val="21"/>
          </w:rPr>
          <w:t>место расположения центрального пункта охраны объекта на плане и его оснащенность.</w:t>
        </w:r>
      </w:ins>
    </w:p>
    <w:p w:rsidR="005B12A8" w:rsidRDefault="005B12A8" w:rsidP="005B12A8">
      <w:pPr>
        <w:pStyle w:val="a9"/>
        <w:spacing w:before="375" w:beforeAutospacing="0" w:after="375" w:afterAutospacing="0"/>
        <w:textAlignment w:val="baseline"/>
        <w:rPr>
          <w:ins w:id="884" w:author="Unknown"/>
          <w:rFonts w:ascii="Tahoma" w:hAnsi="Tahoma" w:cs="Tahoma"/>
          <w:color w:val="000000"/>
          <w:sz w:val="21"/>
          <w:szCs w:val="21"/>
        </w:rPr>
      </w:pPr>
      <w:ins w:id="885" w:author="Unknown">
        <w:r>
          <w:rPr>
            <w:rFonts w:ascii="Tahoma" w:hAnsi="Tahoma" w:cs="Tahoma"/>
            <w:color w:val="000000"/>
            <w:sz w:val="21"/>
            <w:szCs w:val="21"/>
          </w:rPr>
          <w:t>5.4. Средства охраны:</w:t>
        </w:r>
      </w:ins>
    </w:p>
    <w:p w:rsidR="005B12A8" w:rsidRDefault="005B12A8" w:rsidP="005B12A8">
      <w:pPr>
        <w:pStyle w:val="a9"/>
        <w:spacing w:before="375" w:beforeAutospacing="0" w:after="375" w:afterAutospacing="0"/>
        <w:textAlignment w:val="baseline"/>
        <w:rPr>
          <w:ins w:id="886" w:author="Unknown"/>
          <w:rFonts w:ascii="Tahoma" w:hAnsi="Tahoma" w:cs="Tahoma"/>
          <w:color w:val="000000"/>
          <w:sz w:val="21"/>
          <w:szCs w:val="21"/>
        </w:rPr>
      </w:pPr>
      <w:ins w:id="887" w:author="Unknown">
        <w:r>
          <w:rPr>
            <w:rFonts w:ascii="Tahoma" w:hAnsi="Tahoma" w:cs="Tahoma"/>
            <w:color w:val="000000"/>
            <w:sz w:val="21"/>
            <w:szCs w:val="21"/>
          </w:rPr>
          <w:lastRenderedPageBreak/>
          <w:t xml:space="preserve">В данном подразделе приводятся следующие данные: перечень имеющихся технических средств защиты по группам (охранно-пожарная сигнализация, система пожаротушения, громкоговорящая связь, стационарные и ручные </w:t>
        </w:r>
        <w:proofErr w:type="spellStart"/>
        <w:r>
          <w:rPr>
            <w:rFonts w:ascii="Tahoma" w:hAnsi="Tahoma" w:cs="Tahoma"/>
            <w:color w:val="000000"/>
            <w:sz w:val="21"/>
            <w:szCs w:val="21"/>
          </w:rPr>
          <w:t>металлодетекторы</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интроскопы</w:t>
        </w:r>
        <w:proofErr w:type="spellEnd"/>
        <w:r>
          <w:rPr>
            <w:rFonts w:ascii="Tahoma" w:hAnsi="Tahoma" w:cs="Tahoma"/>
            <w:color w:val="000000"/>
            <w:sz w:val="21"/>
            <w:szCs w:val="21"/>
          </w:rPr>
          <w:t>, системы видеонаблюдения, взрывозащитные контейнеры, установки локализации взрыва, системы для принудительной остановки автотранспорта</w:t>
        </w:r>
        <w:proofErr w:type="gramStart"/>
        <w:r>
          <w:rPr>
            <w:rFonts w:ascii="Tahoma" w:hAnsi="Tahoma" w:cs="Tahoma"/>
            <w:color w:val="000000"/>
            <w:sz w:val="21"/>
            <w:szCs w:val="21"/>
          </w:rPr>
          <w:t>,'</w:t>
        </w:r>
        <w:proofErr w:type="gramEnd"/>
        <w:r>
          <w:rPr>
            <w:rFonts w:ascii="Tahoma" w:hAnsi="Tahoma" w:cs="Tahoma"/>
            <w:color w:val="000000"/>
            <w:sz w:val="21"/>
            <w:szCs w:val="21"/>
          </w:rPr>
          <w:t xml:space="preserve"> газоанализаторы, кнопки тревожной сигнализации и другие) с указанием в таблице наименования оборудования (средств), их количества, фирмы-изготовителя, года изготовления, срока эксплуатации (лет), сведения об обслуживающей организации (название, адрес, контактный телефон, лицензия), дата последнего обслуживания и схемы их размещения по территории, на поэтажных планах зданий, на парковках (паркингах), инженерных заграждениях;</w:t>
        </w:r>
      </w:ins>
    </w:p>
    <w:p w:rsidR="005B12A8" w:rsidRDefault="005B12A8" w:rsidP="005B12A8">
      <w:pPr>
        <w:pStyle w:val="a9"/>
        <w:spacing w:before="0" w:beforeAutospacing="0" w:after="0" w:afterAutospacing="0"/>
        <w:textAlignment w:val="baseline"/>
        <w:rPr>
          <w:ins w:id="888" w:author="Unknown"/>
          <w:rFonts w:ascii="Tahoma" w:hAnsi="Tahoma" w:cs="Tahoma"/>
          <w:color w:val="000000"/>
          <w:sz w:val="21"/>
          <w:szCs w:val="21"/>
        </w:rPr>
      </w:pPr>
      <w:ins w:id="889" w:author="Unknown">
        <w:r>
          <w:rPr>
            <w:rFonts w:ascii="Tahoma" w:hAnsi="Tahoma" w:cs="Tahoma"/>
            <w:color w:val="000000"/>
            <w:sz w:val="21"/>
            <w:szCs w:val="21"/>
          </w:rPr>
          <w:t>сведения о наличии (тип, количество)</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"http://pandia.ru/text/category/strelkovoe_oruzhie/" \o "Стрелковое оружие"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стрелкового оружия</w:t>
        </w:r>
        <w:r w:rsidR="009D6DF0">
          <w:rPr>
            <w:rFonts w:ascii="Tahoma" w:hAnsi="Tahoma" w:cs="Tahoma"/>
            <w:color w:val="000000"/>
            <w:sz w:val="21"/>
            <w:szCs w:val="21"/>
          </w:rPr>
          <w:fldChar w:fldCharType="end"/>
        </w:r>
        <w:r>
          <w:rPr>
            <w:rFonts w:ascii="Tahoma" w:hAnsi="Tahoma" w:cs="Tahoma"/>
            <w:color w:val="000000"/>
            <w:sz w:val="21"/>
            <w:szCs w:val="21"/>
          </w:rPr>
          <w:t>, индивидуальных средств защиты, специальных средств, а также сведения о наличии служебных собак и их предназначении.</w:t>
        </w:r>
      </w:ins>
    </w:p>
    <w:p w:rsidR="005B12A8" w:rsidRDefault="005B12A8" w:rsidP="005B12A8">
      <w:pPr>
        <w:pStyle w:val="a9"/>
        <w:spacing w:before="375" w:beforeAutospacing="0" w:after="375" w:afterAutospacing="0"/>
        <w:textAlignment w:val="baseline"/>
        <w:rPr>
          <w:ins w:id="890" w:author="Unknown"/>
          <w:rFonts w:ascii="Tahoma" w:hAnsi="Tahoma" w:cs="Tahoma"/>
          <w:color w:val="000000"/>
          <w:sz w:val="21"/>
          <w:szCs w:val="21"/>
        </w:rPr>
      </w:pPr>
      <w:ins w:id="891" w:author="Unknown">
        <w:r>
          <w:rPr>
            <w:rFonts w:ascii="Tahoma" w:hAnsi="Tahoma" w:cs="Tahoma"/>
            <w:color w:val="000000"/>
            <w:sz w:val="21"/>
            <w:szCs w:val="21"/>
          </w:rPr>
          <w:t>5.5. Организация связи:</w:t>
        </w:r>
      </w:ins>
    </w:p>
    <w:p w:rsidR="005B12A8" w:rsidRDefault="005B12A8" w:rsidP="005B12A8">
      <w:pPr>
        <w:pStyle w:val="a9"/>
        <w:spacing w:before="375" w:beforeAutospacing="0" w:after="375" w:afterAutospacing="0"/>
        <w:textAlignment w:val="baseline"/>
        <w:rPr>
          <w:ins w:id="892" w:author="Unknown"/>
          <w:rFonts w:ascii="Tahoma" w:hAnsi="Tahoma" w:cs="Tahoma"/>
          <w:color w:val="000000"/>
          <w:sz w:val="21"/>
          <w:szCs w:val="21"/>
        </w:rPr>
      </w:pPr>
      <w:ins w:id="893" w:author="Unknown">
        <w:r>
          <w:rPr>
            <w:rFonts w:ascii="Tahoma" w:hAnsi="Tahoma" w:cs="Tahoma"/>
            <w:color w:val="000000"/>
            <w:sz w:val="21"/>
            <w:szCs w:val="21"/>
          </w:rPr>
          <w:t>В данном подразделе размещается схема организации связи на объекте с указанием используемых сил и средств:</w:t>
        </w:r>
      </w:ins>
    </w:p>
    <w:p w:rsidR="005B12A8" w:rsidRDefault="005B12A8" w:rsidP="005B12A8">
      <w:pPr>
        <w:pStyle w:val="a9"/>
        <w:spacing w:before="375" w:beforeAutospacing="0" w:after="375" w:afterAutospacing="0"/>
        <w:textAlignment w:val="baseline"/>
        <w:rPr>
          <w:ins w:id="894" w:author="Unknown"/>
          <w:rFonts w:ascii="Tahoma" w:hAnsi="Tahoma" w:cs="Tahoma"/>
          <w:color w:val="000000"/>
          <w:sz w:val="21"/>
          <w:szCs w:val="21"/>
        </w:rPr>
      </w:pPr>
      <w:ins w:id="895" w:author="Unknown">
        <w:r>
          <w:rPr>
            <w:rFonts w:ascii="Tahoma" w:hAnsi="Tahoma" w:cs="Tahoma"/>
            <w:color w:val="000000"/>
            <w:sz w:val="21"/>
            <w:szCs w:val="21"/>
          </w:rPr>
          <w:t>центрального пункта охраны с постами, а также между постами охраны;</w:t>
        </w:r>
      </w:ins>
    </w:p>
    <w:p w:rsidR="005B12A8" w:rsidRDefault="005B12A8" w:rsidP="005B12A8">
      <w:pPr>
        <w:pStyle w:val="a9"/>
        <w:spacing w:before="375" w:beforeAutospacing="0" w:after="375" w:afterAutospacing="0"/>
        <w:textAlignment w:val="baseline"/>
        <w:rPr>
          <w:ins w:id="896" w:author="Unknown"/>
          <w:rFonts w:ascii="Tahoma" w:hAnsi="Tahoma" w:cs="Tahoma"/>
          <w:color w:val="000000"/>
          <w:sz w:val="21"/>
          <w:szCs w:val="21"/>
        </w:rPr>
      </w:pPr>
      <w:ins w:id="897" w:author="Unknown">
        <w:r>
          <w:rPr>
            <w:rFonts w:ascii="Tahoma" w:hAnsi="Tahoma" w:cs="Tahoma"/>
            <w:color w:val="000000"/>
            <w:sz w:val="21"/>
            <w:szCs w:val="21"/>
          </w:rPr>
          <w:t>центрального пункта охраны и администрации (диспетчерской службы) объекта;</w:t>
        </w:r>
      </w:ins>
    </w:p>
    <w:p w:rsidR="005B12A8" w:rsidRDefault="005B12A8" w:rsidP="005B12A8">
      <w:pPr>
        <w:pStyle w:val="a9"/>
        <w:spacing w:before="375" w:beforeAutospacing="0" w:after="375" w:afterAutospacing="0"/>
        <w:textAlignment w:val="baseline"/>
        <w:rPr>
          <w:ins w:id="898" w:author="Unknown"/>
          <w:rFonts w:ascii="Tahoma" w:hAnsi="Tahoma" w:cs="Tahoma"/>
          <w:color w:val="000000"/>
          <w:sz w:val="21"/>
          <w:szCs w:val="21"/>
        </w:rPr>
      </w:pPr>
      <w:ins w:id="899" w:author="Unknown">
        <w:r>
          <w:rPr>
            <w:rFonts w:ascii="Tahoma" w:hAnsi="Tahoma" w:cs="Tahoma"/>
            <w:color w:val="000000"/>
            <w:sz w:val="21"/>
            <w:szCs w:val="21"/>
          </w:rPr>
          <w:t>администрации с ответственными специалистами или службами объекта;</w:t>
        </w:r>
      </w:ins>
    </w:p>
    <w:p w:rsidR="005B12A8" w:rsidRDefault="005B12A8" w:rsidP="005B12A8">
      <w:pPr>
        <w:pStyle w:val="a9"/>
        <w:spacing w:before="0" w:beforeAutospacing="0" w:after="0" w:afterAutospacing="0"/>
        <w:textAlignment w:val="baseline"/>
        <w:rPr>
          <w:ins w:id="900" w:author="Unknown"/>
          <w:rFonts w:ascii="Tahoma" w:hAnsi="Tahoma" w:cs="Tahoma"/>
          <w:color w:val="000000"/>
          <w:sz w:val="21"/>
          <w:szCs w:val="21"/>
        </w:rPr>
      </w:pPr>
      <w:ins w:id="901" w:author="Unknown">
        <w:r>
          <w:rPr>
            <w:rFonts w:ascii="Tahoma" w:hAnsi="Tahoma" w:cs="Tahoma"/>
            <w:color w:val="000000"/>
            <w:sz w:val="21"/>
            <w:szCs w:val="21"/>
          </w:rPr>
          <w:t>администрации и центрального пункта охраны с силовыми и правоохранительными органами, аварийно-спасательными службами, рабочими группами антитеррористических комиссий</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"http://pandia.ru/text/category/munitcipalmznie_obrazovaniya/" \o "Муниципальные образования"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муниципальных образований</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по месту нахождения объекта.</w:t>
        </w:r>
      </w:ins>
    </w:p>
    <w:p w:rsidR="005B12A8" w:rsidRDefault="005B12A8" w:rsidP="005B12A8">
      <w:pPr>
        <w:pStyle w:val="a9"/>
        <w:spacing w:before="0" w:beforeAutospacing="0" w:after="0" w:afterAutospacing="0"/>
        <w:textAlignment w:val="baseline"/>
        <w:rPr>
          <w:ins w:id="902" w:author="Unknown"/>
          <w:rFonts w:ascii="Tahoma" w:hAnsi="Tahoma" w:cs="Tahoma"/>
          <w:color w:val="000000"/>
          <w:sz w:val="21"/>
          <w:szCs w:val="21"/>
        </w:rPr>
      </w:pPr>
      <w:ins w:id="903" w:author="Unknown">
        <w:r>
          <w:rPr>
            <w:rFonts w:ascii="Tahoma" w:hAnsi="Tahoma" w:cs="Tahoma"/>
            <w:b/>
            <w:bCs/>
            <w:color w:val="000000"/>
            <w:sz w:val="21"/>
            <w:szCs w:val="21"/>
            <w:bdr w:val="none" w:sz="0" w:space="0" w:color="auto" w:frame="1"/>
          </w:rPr>
          <w:t>Раздел 6. Ситуационные планы</w:t>
        </w:r>
      </w:ins>
    </w:p>
    <w:p w:rsidR="005B12A8" w:rsidRDefault="005B12A8" w:rsidP="005B12A8">
      <w:pPr>
        <w:pStyle w:val="a9"/>
        <w:spacing w:before="375" w:beforeAutospacing="0" w:after="375" w:afterAutospacing="0"/>
        <w:textAlignment w:val="baseline"/>
        <w:rPr>
          <w:ins w:id="904" w:author="Unknown"/>
          <w:rFonts w:ascii="Tahoma" w:hAnsi="Tahoma" w:cs="Tahoma"/>
          <w:color w:val="000000"/>
          <w:sz w:val="21"/>
          <w:szCs w:val="21"/>
        </w:rPr>
      </w:pPr>
      <w:proofErr w:type="gramStart"/>
      <w:ins w:id="905" w:author="Unknown">
        <w:r>
          <w:rPr>
            <w:rFonts w:ascii="Tahoma" w:hAnsi="Tahoma" w:cs="Tahoma"/>
            <w:color w:val="000000"/>
            <w:sz w:val="21"/>
            <w:szCs w:val="21"/>
          </w:rPr>
          <w:t>На ситуационных планах должны быть нанесены линии застройки, границы участка (участков) и санитарно-защитные зоны, схематически представлены основные здания (строения, сооружения) объекта, парковки, паркинги, указывается этажность зданий (строений, сооружений), приводится экспликация имеющихся в них помещений, обозначаются места хранения взрывчатых, химически опасных и легковоспламеняющихся веществ, расположение гидрантов, артезианских скважин, колодцев и т. п., транспортные и инженерные коммуникации на территории объекта, подъездные пути</w:t>
        </w:r>
        <w:proofErr w:type="gramEnd"/>
        <w:r>
          <w:rPr>
            <w:rFonts w:ascii="Tahoma" w:hAnsi="Tahoma" w:cs="Tahoma"/>
            <w:color w:val="000000"/>
            <w:sz w:val="21"/>
            <w:szCs w:val="21"/>
          </w:rPr>
          <w:t>. Приводятся названия улиц и проездов, примыкающих к территории объекта, указывается направление север - юг.</w:t>
        </w:r>
      </w:ins>
    </w:p>
    <w:p w:rsidR="005B12A8" w:rsidRDefault="005B12A8" w:rsidP="005B12A8">
      <w:pPr>
        <w:pStyle w:val="a9"/>
        <w:spacing w:before="375" w:beforeAutospacing="0" w:after="375" w:afterAutospacing="0"/>
        <w:textAlignment w:val="baseline"/>
        <w:rPr>
          <w:ins w:id="906" w:author="Unknown"/>
          <w:rFonts w:ascii="Tahoma" w:hAnsi="Tahoma" w:cs="Tahoma"/>
          <w:color w:val="000000"/>
          <w:sz w:val="21"/>
          <w:szCs w:val="21"/>
        </w:rPr>
      </w:pPr>
      <w:ins w:id="907" w:author="Unknown">
        <w:r>
          <w:rPr>
            <w:rFonts w:ascii="Tahoma" w:hAnsi="Tahoma" w:cs="Tahoma"/>
            <w:color w:val="000000"/>
            <w:sz w:val="21"/>
            <w:szCs w:val="21"/>
          </w:rPr>
          <w:t>На указанных планах также отражается схема охраны - объекта, указываются места расположения контрольно-пропускных пунктов и постов охраны с указанием технических средств контроля, сигнализации, видеонаблюдения, кнопок чрезвычайного вызова, пути и маршруты эвакуации людей при совершении террористических актов.</w:t>
        </w:r>
      </w:ins>
    </w:p>
    <w:p w:rsidR="005B12A8" w:rsidRDefault="005B12A8" w:rsidP="005B12A8">
      <w:pPr>
        <w:pStyle w:val="a9"/>
        <w:spacing w:before="375" w:beforeAutospacing="0" w:after="375" w:afterAutospacing="0"/>
        <w:textAlignment w:val="baseline"/>
        <w:rPr>
          <w:ins w:id="908" w:author="Unknown"/>
          <w:rFonts w:ascii="Tahoma" w:hAnsi="Tahoma" w:cs="Tahoma"/>
          <w:color w:val="000000"/>
          <w:sz w:val="21"/>
          <w:szCs w:val="21"/>
        </w:rPr>
      </w:pPr>
      <w:ins w:id="909" w:author="Unknown">
        <w:r>
          <w:rPr>
            <w:rFonts w:ascii="Tahoma" w:hAnsi="Tahoma" w:cs="Tahoma"/>
            <w:color w:val="000000"/>
            <w:sz w:val="21"/>
            <w:szCs w:val="21"/>
          </w:rPr>
          <w:t xml:space="preserve">Схемы изготавливаются на стандартных листах бумаги, объекты обозначаются черным цветом и оттеняются, маршруты обозначаются коричневым цветом </w:t>
        </w:r>
        <w:proofErr w:type="gramStart"/>
        <w:r>
          <w:rPr>
            <w:rFonts w:ascii="Tahoma" w:hAnsi="Tahoma" w:cs="Tahoma"/>
            <w:color w:val="000000"/>
            <w:sz w:val="21"/>
            <w:szCs w:val="21"/>
          </w:rPr>
          <w:t>с</w:t>
        </w:r>
        <w:proofErr w:type="gramEnd"/>
        <w:r>
          <w:rPr>
            <w:rFonts w:ascii="Tahoma" w:hAnsi="Tahoma" w:cs="Tahoma"/>
            <w:color w:val="000000"/>
            <w:sz w:val="21"/>
            <w:szCs w:val="21"/>
          </w:rPr>
          <w:t xml:space="preserve"> различным</w:t>
        </w:r>
      </w:ins>
    </w:p>
    <w:p w:rsidR="005B12A8" w:rsidRDefault="005B12A8" w:rsidP="005B12A8">
      <w:pPr>
        <w:pStyle w:val="a9"/>
        <w:spacing w:before="375" w:beforeAutospacing="0" w:after="375" w:afterAutospacing="0"/>
        <w:textAlignment w:val="baseline"/>
        <w:rPr>
          <w:ins w:id="910" w:author="Unknown"/>
          <w:rFonts w:ascii="Tahoma" w:hAnsi="Tahoma" w:cs="Tahoma"/>
          <w:color w:val="000000"/>
          <w:sz w:val="21"/>
          <w:szCs w:val="21"/>
        </w:rPr>
      </w:pPr>
      <w:ins w:id="911" w:author="Unknown">
        <w:r>
          <w:rPr>
            <w:rFonts w:ascii="Tahoma" w:hAnsi="Tahoma" w:cs="Tahoma"/>
            <w:color w:val="000000"/>
            <w:sz w:val="21"/>
            <w:szCs w:val="21"/>
          </w:rPr>
          <w:t xml:space="preserve">обозначением (точками, крестиками, пунктиром и т. д.), технические средства охраны (кнопки сигнализации, охранные датчики, средства видеонаблюдения и </w:t>
        </w:r>
        <w:proofErr w:type="gramStart"/>
        <w:r>
          <w:rPr>
            <w:rFonts w:ascii="Tahoma" w:hAnsi="Tahoma" w:cs="Tahoma"/>
            <w:color w:val="000000"/>
            <w:sz w:val="21"/>
            <w:szCs w:val="21"/>
          </w:rPr>
          <w:t>другое</w:t>
        </w:r>
        <w:proofErr w:type="gramEnd"/>
        <w:r>
          <w:rPr>
            <w:rFonts w:ascii="Tahoma" w:hAnsi="Tahoma" w:cs="Tahoma"/>
            <w:color w:val="000000"/>
            <w:sz w:val="21"/>
            <w:szCs w:val="21"/>
          </w:rPr>
          <w:t>) обозначаются произвольно с расшифровкой условных обозначений.</w:t>
        </w:r>
      </w:ins>
    </w:p>
    <w:p w:rsidR="005B12A8" w:rsidRDefault="005B12A8" w:rsidP="005B12A8">
      <w:pPr>
        <w:pStyle w:val="a9"/>
        <w:spacing w:before="0" w:beforeAutospacing="0" w:after="0" w:afterAutospacing="0"/>
        <w:textAlignment w:val="baseline"/>
        <w:rPr>
          <w:ins w:id="912" w:author="Unknown"/>
          <w:rFonts w:ascii="Tahoma" w:hAnsi="Tahoma" w:cs="Tahoma"/>
          <w:color w:val="000000"/>
          <w:sz w:val="21"/>
          <w:szCs w:val="21"/>
        </w:rPr>
      </w:pPr>
      <w:ins w:id="913" w:author="Unknown">
        <w:r>
          <w:rPr>
            <w:rFonts w:ascii="Tahoma" w:hAnsi="Tahoma" w:cs="Tahoma"/>
            <w:b/>
            <w:bCs/>
            <w:color w:val="000000"/>
            <w:sz w:val="21"/>
            <w:szCs w:val="21"/>
            <w:bdr w:val="none" w:sz="0" w:space="0" w:color="auto" w:frame="1"/>
          </w:rPr>
          <w:lastRenderedPageBreak/>
          <w:t>Раздел 7. Системы жизнеобеспечения</w:t>
        </w:r>
      </w:ins>
    </w:p>
    <w:p w:rsidR="005B12A8" w:rsidRDefault="005B12A8" w:rsidP="005B12A8">
      <w:pPr>
        <w:pStyle w:val="a9"/>
        <w:spacing w:before="0" w:beforeAutospacing="0" w:after="0" w:afterAutospacing="0"/>
        <w:textAlignment w:val="baseline"/>
        <w:rPr>
          <w:ins w:id="914" w:author="Unknown"/>
          <w:rFonts w:ascii="Tahoma" w:hAnsi="Tahoma" w:cs="Tahoma"/>
          <w:color w:val="000000"/>
          <w:sz w:val="21"/>
          <w:szCs w:val="21"/>
        </w:rPr>
      </w:pPr>
      <w:ins w:id="915" w:author="Unknown">
        <w:r>
          <w:rPr>
            <w:rFonts w:ascii="Tahoma" w:hAnsi="Tahoma" w:cs="Tahoma"/>
            <w:color w:val="000000"/>
            <w:sz w:val="21"/>
            <w:szCs w:val="21"/>
          </w:rPr>
          <w:t>В данном разделе содержится характеристика систем:</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"http://pandia.ru/text/category/yenergosnabzhenie/" \o "Энергоснабжение"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энергоснабжения</w:t>
        </w:r>
        <w:r w:rsidR="009D6DF0">
          <w:rPr>
            <w:rFonts w:ascii="Tahoma" w:hAnsi="Tahoma" w:cs="Tahoma"/>
            <w:color w:val="000000"/>
            <w:sz w:val="21"/>
            <w:szCs w:val="21"/>
          </w:rPr>
          <w:fldChar w:fldCharType="end"/>
        </w:r>
        <w:r>
          <w:rPr>
            <w:rFonts w:ascii="Tahoma" w:hAnsi="Tahoma" w:cs="Tahoma"/>
            <w:color w:val="000000"/>
            <w:sz w:val="21"/>
            <w:szCs w:val="21"/>
          </w:rPr>
          <w:t>;</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"http://pandia.ru/text/category/vodosnabzhenie_i_kanalizatciya/" \o "Водоснабжение и канализация"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водоснабжения</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и водоотведения; отопления,</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"http://pandia.ru/text/category/ventilyatciya/" \o "Вентиляция"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вентиляции</w:t>
        </w:r>
        <w:r w:rsidR="009D6DF0">
          <w:rPr>
            <w:rFonts w:ascii="Tahoma" w:hAnsi="Tahoma" w:cs="Tahoma"/>
            <w:color w:val="000000"/>
            <w:sz w:val="21"/>
            <w:szCs w:val="21"/>
          </w:rPr>
          <w:fldChar w:fldCharType="end"/>
        </w:r>
        <w:r>
          <w:rPr>
            <w:rStyle w:val="apple-converted-space"/>
            <w:rFonts w:ascii="Tahoma" w:hAnsi="Tahoma" w:cs="Tahoma"/>
            <w:color w:val="000000"/>
            <w:sz w:val="21"/>
            <w:szCs w:val="21"/>
          </w:rPr>
          <w:t> </w:t>
        </w:r>
        <w:r>
          <w:rPr>
            <w:rFonts w:ascii="Tahoma" w:hAnsi="Tahoma" w:cs="Tahoma"/>
            <w:color w:val="000000"/>
            <w:sz w:val="21"/>
            <w:szCs w:val="21"/>
          </w:rPr>
          <w:t>и кондиционирования;</w:t>
        </w:r>
      </w:ins>
    </w:p>
    <w:p w:rsidR="005B12A8" w:rsidRDefault="005B12A8" w:rsidP="005B12A8">
      <w:pPr>
        <w:pStyle w:val="a9"/>
        <w:spacing w:before="0" w:beforeAutospacing="0" w:after="0" w:afterAutospacing="0"/>
        <w:textAlignment w:val="baseline"/>
        <w:rPr>
          <w:ins w:id="916" w:author="Unknown"/>
          <w:rFonts w:ascii="Tahoma" w:hAnsi="Tahoma" w:cs="Tahoma"/>
          <w:color w:val="000000"/>
          <w:sz w:val="21"/>
          <w:szCs w:val="21"/>
        </w:rPr>
      </w:pPr>
      <w:ins w:id="917" w:author="Unknown">
        <w:r>
          <w:rPr>
            <w:rFonts w:ascii="Tahoma" w:hAnsi="Tahoma" w:cs="Tahoma"/>
            <w:color w:val="000000"/>
            <w:sz w:val="21"/>
            <w:szCs w:val="21"/>
          </w:rPr>
          <w:t>существующая защита этих систем от несанкционированного доступа;</w:t>
        </w:r>
        <w:r>
          <w:rPr>
            <w:rStyle w:val="apple-converted-space"/>
            <w:rFonts w:ascii="Tahoma" w:hAnsi="Tahoma" w:cs="Tahoma"/>
            <w:color w:val="000000"/>
            <w:sz w:val="21"/>
            <w:szCs w:val="21"/>
          </w:rPr>
          <w:t> </w:t>
        </w:r>
        <w:r>
          <w:rPr>
            <w:rFonts w:ascii="Tahoma" w:hAnsi="Tahoma" w:cs="Tahoma"/>
            <w:i/>
            <w:iCs/>
            <w:color w:val="000000"/>
            <w:sz w:val="21"/>
            <w:szCs w:val="21"/>
            <w:bdr w:val="none" w:sz="0" w:space="0" w:color="auto" w:frame="1"/>
          </w:rPr>
          <w:t>^</w:t>
        </w:r>
        <w:r>
          <w:rPr>
            <w:rStyle w:val="apple-converted-space"/>
            <w:rFonts w:ascii="Tahoma" w:hAnsi="Tahoma" w:cs="Tahoma"/>
            <w:i/>
            <w:iCs/>
            <w:color w:val="000000"/>
            <w:sz w:val="21"/>
            <w:szCs w:val="21"/>
            <w:bdr w:val="none" w:sz="0" w:space="0" w:color="auto" w:frame="1"/>
          </w:rPr>
          <w:t> </w:t>
        </w:r>
        <w:r>
          <w:rPr>
            <w:rFonts w:ascii="Tahoma" w:hAnsi="Tahoma" w:cs="Tahoma"/>
            <w:color w:val="000000"/>
            <w:sz w:val="21"/>
            <w:szCs w:val="21"/>
          </w:rPr>
          <w:t>места хранения документов и схем по указанным системам.</w:t>
        </w:r>
      </w:ins>
    </w:p>
    <w:p w:rsidR="005B12A8" w:rsidRDefault="005B12A8" w:rsidP="005B12A8">
      <w:pPr>
        <w:pStyle w:val="a9"/>
        <w:spacing w:before="0" w:beforeAutospacing="0" w:after="0" w:afterAutospacing="0"/>
        <w:textAlignment w:val="baseline"/>
        <w:rPr>
          <w:ins w:id="918" w:author="Unknown"/>
          <w:rFonts w:ascii="Tahoma" w:hAnsi="Tahoma" w:cs="Tahoma"/>
          <w:color w:val="000000"/>
          <w:sz w:val="21"/>
          <w:szCs w:val="21"/>
        </w:rPr>
      </w:pPr>
      <w:ins w:id="919" w:author="Unknown">
        <w:r>
          <w:rPr>
            <w:rFonts w:ascii="Tahoma" w:hAnsi="Tahoma" w:cs="Tahoma"/>
            <w:b/>
            <w:bCs/>
            <w:color w:val="000000"/>
            <w:sz w:val="21"/>
            <w:szCs w:val="21"/>
            <w:bdr w:val="none" w:sz="0" w:space="0" w:color="auto" w:frame="1"/>
          </w:rPr>
          <w:t xml:space="preserve">Раздел 8. Взаимодействие с </w:t>
        </w:r>
        <w:proofErr w:type="gramStart"/>
        <w:r>
          <w:rPr>
            <w:rFonts w:ascii="Tahoma" w:hAnsi="Tahoma" w:cs="Tahoma"/>
            <w:b/>
            <w:bCs/>
            <w:color w:val="000000"/>
            <w:sz w:val="21"/>
            <w:szCs w:val="21"/>
            <w:bdr w:val="none" w:sz="0" w:space="0" w:color="auto" w:frame="1"/>
          </w:rPr>
          <w:t>правоохранительными</w:t>
        </w:r>
        <w:proofErr w:type="gramEnd"/>
        <w:r>
          <w:rPr>
            <w:rFonts w:ascii="Tahoma" w:hAnsi="Tahoma" w:cs="Tahoma"/>
            <w:b/>
            <w:bCs/>
            <w:color w:val="000000"/>
            <w:sz w:val="21"/>
            <w:szCs w:val="21"/>
            <w:bdr w:val="none" w:sz="0" w:space="0" w:color="auto" w:frame="1"/>
          </w:rPr>
          <w:t>, контролирующими и надзорными</w:t>
        </w:r>
      </w:ins>
    </w:p>
    <w:p w:rsidR="005B12A8" w:rsidRDefault="005B12A8" w:rsidP="005B12A8">
      <w:pPr>
        <w:pStyle w:val="a9"/>
        <w:spacing w:before="0" w:beforeAutospacing="0" w:after="0" w:afterAutospacing="0"/>
        <w:textAlignment w:val="baseline"/>
        <w:rPr>
          <w:ins w:id="920" w:author="Unknown"/>
          <w:rFonts w:ascii="Tahoma" w:hAnsi="Tahoma" w:cs="Tahoma"/>
          <w:color w:val="000000"/>
          <w:sz w:val="21"/>
          <w:szCs w:val="21"/>
        </w:rPr>
      </w:pPr>
      <w:ins w:id="921" w:author="Unknown">
        <w:r>
          <w:rPr>
            <w:rFonts w:ascii="Tahoma" w:hAnsi="Tahoma" w:cs="Tahoma"/>
            <w:b/>
            <w:bCs/>
            <w:color w:val="000000"/>
            <w:sz w:val="21"/>
            <w:szCs w:val="21"/>
            <w:bdr w:val="none" w:sz="0" w:space="0" w:color="auto" w:frame="1"/>
          </w:rPr>
          <w:t>органами</w:t>
        </w:r>
      </w:ins>
    </w:p>
    <w:p w:rsidR="005B12A8" w:rsidRDefault="005B12A8" w:rsidP="005B12A8">
      <w:pPr>
        <w:pStyle w:val="a9"/>
        <w:spacing w:before="0" w:beforeAutospacing="0" w:after="0" w:afterAutospacing="0"/>
        <w:textAlignment w:val="baseline"/>
        <w:rPr>
          <w:ins w:id="922" w:author="Unknown"/>
          <w:rFonts w:ascii="Tahoma" w:hAnsi="Tahoma" w:cs="Tahoma"/>
          <w:color w:val="000000"/>
          <w:sz w:val="21"/>
          <w:szCs w:val="21"/>
        </w:rPr>
      </w:pPr>
      <w:ins w:id="923" w:author="Unknown">
        <w:r>
          <w:rPr>
            <w:rFonts w:ascii="Tahoma" w:hAnsi="Tahoma" w:cs="Tahoma"/>
            <w:color w:val="000000"/>
            <w:sz w:val="21"/>
            <w:szCs w:val="21"/>
          </w:rPr>
          <w:t>В раздел необходимо включить данные о территориальных подразделениях органов безопасности и органов внутренних дел, Министерства Российской Федерации по делам</w:t>
        </w:r>
        <w:r>
          <w:rPr>
            <w:rStyle w:val="apple-converted-space"/>
            <w:rFonts w:ascii="Tahoma" w:hAnsi="Tahoma" w:cs="Tahoma"/>
            <w:color w:val="000000"/>
            <w:sz w:val="21"/>
            <w:szCs w:val="21"/>
          </w:rPr>
          <w:t> </w:t>
        </w:r>
        <w:r w:rsidR="009D6DF0">
          <w:rPr>
            <w:rFonts w:ascii="Tahoma" w:hAnsi="Tahoma" w:cs="Tahoma"/>
            <w:color w:val="000000"/>
            <w:sz w:val="21"/>
            <w:szCs w:val="21"/>
          </w:rPr>
          <w:fldChar w:fldCharType="begin"/>
        </w:r>
        <w:r>
          <w:rPr>
            <w:rFonts w:ascii="Tahoma" w:hAnsi="Tahoma" w:cs="Tahoma"/>
            <w:color w:val="000000"/>
            <w:sz w:val="21"/>
            <w:szCs w:val="21"/>
          </w:rPr>
          <w:instrText xml:space="preserve"> HYPERLINK "http://pandia.ru/text/category/grazhdanskaya_oborona/" \o "Гражданская оборона" </w:instrText>
        </w:r>
        <w:r w:rsidR="009D6DF0">
          <w:rPr>
            <w:rFonts w:ascii="Tahoma" w:hAnsi="Tahoma" w:cs="Tahoma"/>
            <w:color w:val="000000"/>
            <w:sz w:val="21"/>
            <w:szCs w:val="21"/>
          </w:rPr>
          <w:fldChar w:fldCharType="separate"/>
        </w:r>
        <w:r>
          <w:rPr>
            <w:rStyle w:val="a6"/>
            <w:rFonts w:ascii="Tahoma" w:hAnsi="Tahoma" w:cs="Tahoma"/>
            <w:color w:val="743399"/>
            <w:sz w:val="21"/>
            <w:szCs w:val="21"/>
            <w:bdr w:val="none" w:sz="0" w:space="0" w:color="auto" w:frame="1"/>
          </w:rPr>
          <w:t>гражданской обороны</w:t>
        </w:r>
        <w:r w:rsidR="009D6DF0">
          <w:rPr>
            <w:rFonts w:ascii="Tahoma" w:hAnsi="Tahoma" w:cs="Tahoma"/>
            <w:color w:val="000000"/>
            <w:sz w:val="21"/>
            <w:szCs w:val="21"/>
          </w:rPr>
          <w:fldChar w:fldCharType="end"/>
        </w:r>
        <w:r>
          <w:rPr>
            <w:rFonts w:ascii="Tahoma" w:hAnsi="Tahoma" w:cs="Tahoma"/>
            <w:color w:val="000000"/>
            <w:sz w:val="21"/>
            <w:szCs w:val="21"/>
          </w:rPr>
          <w:t>, чрезвычайным ситуациям и ликвидации последствий стихийных бедствий с указанием телефонов соответствующих дежурных служб.</w:t>
        </w:r>
      </w:ins>
    </w:p>
    <w:p w:rsidR="005B12A8" w:rsidRDefault="005B12A8" w:rsidP="005B12A8">
      <w:pPr>
        <w:pStyle w:val="a9"/>
        <w:spacing w:before="0" w:beforeAutospacing="0" w:after="0" w:afterAutospacing="0"/>
        <w:textAlignment w:val="baseline"/>
        <w:rPr>
          <w:ins w:id="924" w:author="Unknown"/>
          <w:rFonts w:ascii="Tahoma" w:hAnsi="Tahoma" w:cs="Tahoma"/>
          <w:color w:val="000000"/>
          <w:sz w:val="21"/>
          <w:szCs w:val="21"/>
        </w:rPr>
      </w:pPr>
      <w:ins w:id="925" w:author="Unknown">
        <w:r>
          <w:rPr>
            <w:rFonts w:ascii="Tahoma" w:hAnsi="Tahoma" w:cs="Tahoma"/>
            <w:b/>
            <w:bCs/>
            <w:color w:val="000000"/>
            <w:sz w:val="21"/>
            <w:szCs w:val="21"/>
            <w:bdr w:val="none" w:sz="0" w:space="0" w:color="auto" w:frame="1"/>
          </w:rPr>
          <w:t>Раздел 9. Перечень использованных источников информации</w:t>
        </w:r>
      </w:ins>
    </w:p>
    <w:p w:rsidR="005B12A8" w:rsidRDefault="005B12A8" w:rsidP="005B12A8">
      <w:pPr>
        <w:pStyle w:val="a9"/>
        <w:spacing w:before="375" w:beforeAutospacing="0" w:after="375" w:afterAutospacing="0"/>
        <w:textAlignment w:val="baseline"/>
        <w:rPr>
          <w:ins w:id="926" w:author="Unknown"/>
          <w:rFonts w:ascii="Tahoma" w:hAnsi="Tahoma" w:cs="Tahoma"/>
          <w:color w:val="000000"/>
          <w:sz w:val="21"/>
          <w:szCs w:val="21"/>
        </w:rPr>
      </w:pPr>
      <w:ins w:id="927" w:author="Unknown">
        <w:r>
          <w:rPr>
            <w:rFonts w:ascii="Tahoma" w:hAnsi="Tahoma" w:cs="Tahoma"/>
            <w:color w:val="000000"/>
            <w:sz w:val="21"/>
            <w:szCs w:val="21"/>
          </w:rPr>
          <w:t>В настоящем разделе приводятся сведения о нормативных правовых, методических и других источниках, использованных при составлении Паспорта.</w:t>
        </w:r>
      </w:ins>
    </w:p>
    <w:p w:rsidR="005B12A8" w:rsidRDefault="005B12A8" w:rsidP="005B12A8">
      <w:pPr>
        <w:pStyle w:val="a9"/>
        <w:spacing w:before="375" w:beforeAutospacing="0" w:after="375" w:afterAutospacing="0"/>
        <w:textAlignment w:val="baseline"/>
        <w:rPr>
          <w:ins w:id="928" w:author="Unknown"/>
          <w:rFonts w:ascii="Tahoma" w:hAnsi="Tahoma" w:cs="Tahoma"/>
          <w:color w:val="000000"/>
          <w:sz w:val="21"/>
          <w:szCs w:val="21"/>
        </w:rPr>
      </w:pPr>
      <w:ins w:id="929" w:author="Unknown">
        <w:r>
          <w:rPr>
            <w:rFonts w:ascii="Tahoma" w:hAnsi="Tahoma" w:cs="Tahoma"/>
            <w:color w:val="000000"/>
            <w:sz w:val="21"/>
            <w:szCs w:val="21"/>
          </w:rPr>
          <w:t>Приложение к приказу</w:t>
        </w:r>
      </w:ins>
    </w:p>
    <w:p w:rsidR="005B12A8" w:rsidRDefault="005B12A8" w:rsidP="005B12A8">
      <w:pPr>
        <w:pStyle w:val="a9"/>
        <w:spacing w:before="375" w:beforeAutospacing="0" w:after="375" w:afterAutospacing="0"/>
        <w:textAlignment w:val="baseline"/>
        <w:rPr>
          <w:ins w:id="930" w:author="Unknown"/>
          <w:rFonts w:ascii="Tahoma" w:hAnsi="Tahoma" w:cs="Tahoma"/>
          <w:color w:val="000000"/>
          <w:sz w:val="21"/>
          <w:szCs w:val="21"/>
        </w:rPr>
      </w:pPr>
      <w:ins w:id="931" w:author="Unknown">
        <w:r>
          <w:rPr>
            <w:rFonts w:ascii="Tahoma" w:hAnsi="Tahoma" w:cs="Tahoma"/>
            <w:color w:val="000000"/>
            <w:sz w:val="21"/>
            <w:szCs w:val="21"/>
          </w:rPr>
          <w:t>управления образования</w:t>
        </w:r>
      </w:ins>
    </w:p>
    <w:p w:rsidR="005B12A8" w:rsidRDefault="005B12A8" w:rsidP="005B12A8">
      <w:pPr>
        <w:pStyle w:val="a9"/>
        <w:spacing w:before="375" w:beforeAutospacing="0" w:after="375" w:afterAutospacing="0"/>
        <w:textAlignment w:val="baseline"/>
        <w:rPr>
          <w:ins w:id="932" w:author="Unknown"/>
          <w:rFonts w:ascii="Tahoma" w:hAnsi="Tahoma" w:cs="Tahoma"/>
          <w:color w:val="000000"/>
          <w:sz w:val="21"/>
          <w:szCs w:val="21"/>
        </w:rPr>
      </w:pPr>
      <w:ins w:id="933" w:author="Unknown">
        <w:r>
          <w:rPr>
            <w:rFonts w:ascii="Tahoma" w:hAnsi="Tahoma" w:cs="Tahoma"/>
            <w:color w:val="000000"/>
            <w:sz w:val="21"/>
            <w:szCs w:val="21"/>
          </w:rPr>
          <w:t>№ ________ от ________</w:t>
        </w:r>
      </w:ins>
    </w:p>
    <w:p w:rsidR="005B12A8" w:rsidRDefault="005B12A8" w:rsidP="005B12A8">
      <w:pPr>
        <w:pStyle w:val="a9"/>
        <w:spacing w:before="0" w:beforeAutospacing="0" w:after="0" w:afterAutospacing="0"/>
        <w:textAlignment w:val="baseline"/>
        <w:rPr>
          <w:ins w:id="934" w:author="Unknown"/>
          <w:rFonts w:ascii="Tahoma" w:hAnsi="Tahoma" w:cs="Tahoma"/>
          <w:color w:val="000000"/>
          <w:sz w:val="21"/>
          <w:szCs w:val="21"/>
        </w:rPr>
      </w:pPr>
      <w:ins w:id="935" w:author="Unknown">
        <w:r>
          <w:rPr>
            <w:rFonts w:ascii="Tahoma" w:hAnsi="Tahoma" w:cs="Tahoma"/>
            <w:b/>
            <w:bCs/>
            <w:color w:val="000000"/>
            <w:sz w:val="21"/>
            <w:szCs w:val="21"/>
            <w:bdr w:val="none" w:sz="0" w:space="0" w:color="auto" w:frame="1"/>
          </w:rPr>
          <w:t>Форма титульного листа паспорта</w:t>
        </w:r>
      </w:ins>
    </w:p>
    <w:p w:rsidR="005B12A8" w:rsidRDefault="005B12A8" w:rsidP="005B12A8">
      <w:pPr>
        <w:pStyle w:val="a9"/>
        <w:spacing w:before="0" w:beforeAutospacing="0" w:after="0" w:afterAutospacing="0"/>
        <w:textAlignment w:val="baseline"/>
        <w:rPr>
          <w:ins w:id="936" w:author="Unknown"/>
          <w:rFonts w:ascii="Tahoma" w:hAnsi="Tahoma" w:cs="Tahoma"/>
          <w:color w:val="000000"/>
          <w:sz w:val="21"/>
          <w:szCs w:val="21"/>
        </w:rPr>
      </w:pPr>
      <w:ins w:id="937" w:author="Unknown">
        <w:r>
          <w:rPr>
            <w:rFonts w:ascii="Tahoma" w:hAnsi="Tahoma" w:cs="Tahoma"/>
            <w:b/>
            <w:bCs/>
            <w:color w:val="000000"/>
            <w:sz w:val="21"/>
            <w:szCs w:val="21"/>
            <w:bdr w:val="none" w:sz="0" w:space="0" w:color="auto" w:frame="1"/>
          </w:rPr>
          <w:t>антитеррористической защищенности объектов с массовым пребыванием</w:t>
        </w:r>
        <w:r>
          <w:rPr>
            <w:rStyle w:val="apple-converted-space"/>
            <w:rFonts w:ascii="Tahoma" w:hAnsi="Tahoma" w:cs="Tahoma"/>
            <w:b/>
            <w:bCs/>
            <w:color w:val="000000"/>
            <w:sz w:val="21"/>
            <w:szCs w:val="21"/>
            <w:bdr w:val="none" w:sz="0" w:space="0" w:color="auto" w:frame="1"/>
          </w:rPr>
          <w:t> </w:t>
        </w:r>
        <w:r>
          <w:rPr>
            <w:rFonts w:ascii="Tahoma" w:hAnsi="Tahoma" w:cs="Tahoma"/>
            <w:b/>
            <w:bCs/>
            <w:color w:val="000000"/>
            <w:sz w:val="21"/>
            <w:szCs w:val="21"/>
            <w:bdr w:val="none" w:sz="0" w:space="0" w:color="auto" w:frame="1"/>
          </w:rPr>
          <w:t>населения, расположенных на территории Саратовской области</w:t>
        </w:r>
      </w:ins>
    </w:p>
    <w:p w:rsidR="005B12A8" w:rsidRDefault="005B12A8" w:rsidP="005B12A8">
      <w:pPr>
        <w:pStyle w:val="a9"/>
        <w:spacing w:before="375" w:beforeAutospacing="0" w:after="375" w:afterAutospacing="0"/>
        <w:textAlignment w:val="baseline"/>
        <w:rPr>
          <w:ins w:id="938" w:author="Unknown"/>
          <w:rFonts w:ascii="Tahoma" w:hAnsi="Tahoma" w:cs="Tahoma"/>
          <w:color w:val="000000"/>
          <w:sz w:val="21"/>
          <w:szCs w:val="21"/>
        </w:rPr>
      </w:pPr>
      <w:ins w:id="939" w:author="Unknown">
        <w:r>
          <w:rPr>
            <w:rFonts w:ascii="Tahoma" w:hAnsi="Tahoma" w:cs="Tahoma"/>
            <w:color w:val="000000"/>
            <w:sz w:val="21"/>
            <w:szCs w:val="21"/>
          </w:rPr>
          <w:t>Для служебного пользования</w:t>
        </w:r>
      </w:ins>
    </w:p>
    <w:p w:rsidR="005B12A8" w:rsidRDefault="005B12A8" w:rsidP="005B12A8">
      <w:pPr>
        <w:pStyle w:val="a9"/>
        <w:spacing w:before="375" w:beforeAutospacing="0" w:after="375" w:afterAutospacing="0"/>
        <w:textAlignment w:val="baseline"/>
        <w:rPr>
          <w:ins w:id="940" w:author="Unknown"/>
          <w:rFonts w:ascii="Tahoma" w:hAnsi="Tahoma" w:cs="Tahoma"/>
          <w:color w:val="000000"/>
          <w:sz w:val="21"/>
          <w:szCs w:val="21"/>
        </w:rPr>
      </w:pPr>
      <w:ins w:id="941" w:author="Unknown">
        <w:r>
          <w:rPr>
            <w:rFonts w:ascii="Tahoma" w:hAnsi="Tahoma" w:cs="Tahoma"/>
            <w:color w:val="000000"/>
            <w:sz w:val="21"/>
            <w:szCs w:val="21"/>
          </w:rPr>
          <w:t>(по заполнению)</w:t>
        </w:r>
      </w:ins>
    </w:p>
    <w:p w:rsidR="005B12A8" w:rsidRDefault="005B12A8" w:rsidP="005B12A8">
      <w:pPr>
        <w:pStyle w:val="a9"/>
        <w:spacing w:before="375" w:beforeAutospacing="0" w:after="375" w:afterAutospacing="0"/>
        <w:textAlignment w:val="baseline"/>
        <w:rPr>
          <w:ins w:id="942" w:author="Unknown"/>
          <w:rFonts w:ascii="Tahoma" w:hAnsi="Tahoma" w:cs="Tahoma"/>
          <w:color w:val="000000"/>
          <w:sz w:val="21"/>
          <w:szCs w:val="21"/>
        </w:rPr>
      </w:pPr>
      <w:ins w:id="943" w:author="Unknown">
        <w:r>
          <w:rPr>
            <w:rFonts w:ascii="Tahoma" w:hAnsi="Tahoma" w:cs="Tahoma"/>
            <w:color w:val="000000"/>
            <w:sz w:val="21"/>
            <w:szCs w:val="21"/>
          </w:rPr>
          <w:t>экз. N</w:t>
        </w:r>
      </w:ins>
    </w:p>
    <w:p w:rsidR="005B12A8" w:rsidRDefault="005B12A8" w:rsidP="005B12A8">
      <w:pPr>
        <w:pStyle w:val="a9"/>
        <w:spacing w:before="375" w:beforeAutospacing="0" w:after="375" w:afterAutospacing="0"/>
        <w:textAlignment w:val="baseline"/>
        <w:rPr>
          <w:ins w:id="944" w:author="Unknown"/>
          <w:rFonts w:ascii="Tahoma" w:hAnsi="Tahoma" w:cs="Tahoma"/>
          <w:color w:val="000000"/>
          <w:sz w:val="21"/>
          <w:szCs w:val="21"/>
        </w:rPr>
      </w:pPr>
      <w:ins w:id="945" w:author="Unknown">
        <w:r>
          <w:rPr>
            <w:rFonts w:ascii="Tahoma" w:hAnsi="Tahoma" w:cs="Tahoma"/>
            <w:color w:val="000000"/>
            <w:sz w:val="21"/>
            <w:szCs w:val="21"/>
          </w:rPr>
          <w:t>Утверждаю</w:t>
        </w:r>
      </w:ins>
    </w:p>
    <w:p w:rsidR="005B12A8" w:rsidRDefault="005B12A8" w:rsidP="005B12A8">
      <w:pPr>
        <w:pStyle w:val="a9"/>
        <w:spacing w:before="375" w:beforeAutospacing="0" w:after="375" w:afterAutospacing="0"/>
        <w:textAlignment w:val="baseline"/>
        <w:rPr>
          <w:ins w:id="946" w:author="Unknown"/>
          <w:rFonts w:ascii="Tahoma" w:hAnsi="Tahoma" w:cs="Tahoma"/>
          <w:color w:val="000000"/>
          <w:sz w:val="21"/>
          <w:szCs w:val="21"/>
        </w:rPr>
      </w:pPr>
      <w:ins w:id="947" w:author="Unknown">
        <w:r>
          <w:rPr>
            <w:rFonts w:ascii="Tahoma" w:hAnsi="Tahoma" w:cs="Tahoma"/>
            <w:color w:val="000000"/>
            <w:sz w:val="21"/>
            <w:szCs w:val="21"/>
          </w:rPr>
          <w:t>Руководитель</w:t>
        </w:r>
      </w:ins>
    </w:p>
    <w:p w:rsidR="005B12A8" w:rsidRDefault="005B12A8" w:rsidP="005B12A8">
      <w:pPr>
        <w:pStyle w:val="a9"/>
        <w:spacing w:before="375" w:beforeAutospacing="0" w:after="375" w:afterAutospacing="0"/>
        <w:textAlignment w:val="baseline"/>
        <w:rPr>
          <w:ins w:id="948" w:author="Unknown"/>
          <w:rFonts w:ascii="Tahoma" w:hAnsi="Tahoma" w:cs="Tahoma"/>
          <w:color w:val="000000"/>
          <w:sz w:val="21"/>
          <w:szCs w:val="21"/>
        </w:rPr>
      </w:pPr>
      <w:ins w:id="949" w:author="Unknown">
        <w:r>
          <w:rPr>
            <w:rFonts w:ascii="Tahoma" w:hAnsi="Tahoma" w:cs="Tahoma"/>
            <w:color w:val="000000"/>
            <w:sz w:val="21"/>
            <w:szCs w:val="21"/>
          </w:rPr>
          <w:t>_______________________________</w:t>
        </w:r>
      </w:ins>
    </w:p>
    <w:p w:rsidR="005B12A8" w:rsidRDefault="005B12A8" w:rsidP="005B12A8">
      <w:pPr>
        <w:pStyle w:val="a9"/>
        <w:spacing w:before="375" w:beforeAutospacing="0" w:after="375" w:afterAutospacing="0"/>
        <w:textAlignment w:val="baseline"/>
        <w:rPr>
          <w:ins w:id="950" w:author="Unknown"/>
          <w:rFonts w:ascii="Tahoma" w:hAnsi="Tahoma" w:cs="Tahoma"/>
          <w:color w:val="000000"/>
          <w:sz w:val="21"/>
          <w:szCs w:val="21"/>
        </w:rPr>
      </w:pPr>
      <w:proofErr w:type="gramStart"/>
      <w:ins w:id="951" w:author="Unknown">
        <w:r>
          <w:rPr>
            <w:rFonts w:ascii="Tahoma" w:hAnsi="Tahoma" w:cs="Tahoma"/>
            <w:color w:val="000000"/>
            <w:sz w:val="21"/>
            <w:szCs w:val="21"/>
          </w:rPr>
          <w:t>(полное наименование должности,</w:t>
        </w:r>
        <w:proofErr w:type="gramEnd"/>
      </w:ins>
    </w:p>
    <w:p w:rsidR="005B12A8" w:rsidRDefault="005B12A8" w:rsidP="005B12A8">
      <w:pPr>
        <w:pStyle w:val="a9"/>
        <w:spacing w:before="375" w:beforeAutospacing="0" w:after="375" w:afterAutospacing="0"/>
        <w:textAlignment w:val="baseline"/>
        <w:rPr>
          <w:ins w:id="952" w:author="Unknown"/>
          <w:rFonts w:ascii="Tahoma" w:hAnsi="Tahoma" w:cs="Tahoma"/>
          <w:color w:val="000000"/>
          <w:sz w:val="21"/>
          <w:szCs w:val="21"/>
        </w:rPr>
      </w:pPr>
      <w:ins w:id="953" w:author="Unknown">
        <w:r>
          <w:rPr>
            <w:rFonts w:ascii="Tahoma" w:hAnsi="Tahoma" w:cs="Tahoma"/>
            <w:color w:val="000000"/>
            <w:sz w:val="21"/>
            <w:szCs w:val="21"/>
          </w:rPr>
          <w:t>______________________________________________</w:t>
        </w:r>
      </w:ins>
    </w:p>
    <w:p w:rsidR="005B12A8" w:rsidRDefault="005B12A8" w:rsidP="005B12A8">
      <w:pPr>
        <w:pStyle w:val="a9"/>
        <w:spacing w:before="375" w:beforeAutospacing="0" w:after="375" w:afterAutospacing="0"/>
        <w:textAlignment w:val="baseline"/>
        <w:rPr>
          <w:ins w:id="954" w:author="Unknown"/>
          <w:rFonts w:ascii="Tahoma" w:hAnsi="Tahoma" w:cs="Tahoma"/>
          <w:color w:val="000000"/>
          <w:sz w:val="21"/>
          <w:szCs w:val="21"/>
        </w:rPr>
      </w:pPr>
      <w:ins w:id="955" w:author="Unknown">
        <w:r>
          <w:rPr>
            <w:rFonts w:ascii="Tahoma" w:hAnsi="Tahoma" w:cs="Tahoma"/>
            <w:color w:val="000000"/>
            <w:sz w:val="21"/>
            <w:szCs w:val="21"/>
          </w:rPr>
          <w:t>(фамилия и инициалы)</w:t>
        </w:r>
      </w:ins>
    </w:p>
    <w:p w:rsidR="005B12A8" w:rsidRDefault="005B12A8" w:rsidP="005B12A8">
      <w:pPr>
        <w:pStyle w:val="a9"/>
        <w:spacing w:before="375" w:beforeAutospacing="0" w:after="375" w:afterAutospacing="0"/>
        <w:textAlignment w:val="baseline"/>
        <w:rPr>
          <w:ins w:id="956" w:author="Unknown"/>
          <w:rFonts w:ascii="Tahoma" w:hAnsi="Tahoma" w:cs="Tahoma"/>
          <w:color w:val="000000"/>
          <w:sz w:val="21"/>
          <w:szCs w:val="21"/>
        </w:rPr>
      </w:pPr>
      <w:ins w:id="957" w:author="Unknown">
        <w:r>
          <w:rPr>
            <w:rFonts w:ascii="Tahoma" w:hAnsi="Tahoma" w:cs="Tahoma"/>
            <w:color w:val="000000"/>
            <w:sz w:val="21"/>
            <w:szCs w:val="21"/>
          </w:rPr>
          <w:t>«___ »_____________ 20___ года</w:t>
        </w:r>
      </w:ins>
    </w:p>
    <w:p w:rsidR="005B12A8" w:rsidRDefault="005B12A8" w:rsidP="005B12A8">
      <w:pPr>
        <w:pStyle w:val="a9"/>
        <w:spacing w:before="375" w:beforeAutospacing="0" w:after="375" w:afterAutospacing="0"/>
        <w:textAlignment w:val="baseline"/>
        <w:rPr>
          <w:ins w:id="958" w:author="Unknown"/>
          <w:rFonts w:ascii="Tahoma" w:hAnsi="Tahoma" w:cs="Tahoma"/>
          <w:color w:val="000000"/>
          <w:sz w:val="21"/>
          <w:szCs w:val="21"/>
        </w:rPr>
      </w:pPr>
      <w:ins w:id="959" w:author="Unknown">
        <w:r>
          <w:rPr>
            <w:rFonts w:ascii="Tahoma" w:hAnsi="Tahoma" w:cs="Tahoma"/>
            <w:color w:val="000000"/>
            <w:sz w:val="21"/>
            <w:szCs w:val="21"/>
          </w:rPr>
          <w:t>(М. П.)</w:t>
        </w:r>
      </w:ins>
    </w:p>
    <w:p w:rsidR="005B12A8" w:rsidRDefault="005B12A8" w:rsidP="005B12A8">
      <w:pPr>
        <w:pStyle w:val="a9"/>
        <w:spacing w:before="0" w:beforeAutospacing="0" w:after="0" w:afterAutospacing="0"/>
        <w:textAlignment w:val="baseline"/>
        <w:rPr>
          <w:ins w:id="960" w:author="Unknown"/>
          <w:rFonts w:ascii="Tahoma" w:hAnsi="Tahoma" w:cs="Tahoma"/>
          <w:color w:val="000000"/>
          <w:sz w:val="21"/>
          <w:szCs w:val="21"/>
        </w:rPr>
      </w:pPr>
      <w:ins w:id="961" w:author="Unknown">
        <w:r>
          <w:rPr>
            <w:rFonts w:ascii="Tahoma" w:hAnsi="Tahoma" w:cs="Tahoma"/>
            <w:b/>
            <w:bCs/>
            <w:color w:val="000000"/>
            <w:sz w:val="21"/>
            <w:szCs w:val="21"/>
            <w:bdr w:val="none" w:sz="0" w:space="0" w:color="auto" w:frame="1"/>
          </w:rPr>
          <w:lastRenderedPageBreak/>
          <w:t>Паспорт антитеррористической защищенности</w:t>
        </w:r>
      </w:ins>
    </w:p>
    <w:p w:rsidR="005B12A8" w:rsidRDefault="005B12A8" w:rsidP="005B12A8">
      <w:pPr>
        <w:pStyle w:val="a9"/>
        <w:spacing w:before="375" w:beforeAutospacing="0" w:after="375" w:afterAutospacing="0"/>
        <w:textAlignment w:val="baseline"/>
        <w:rPr>
          <w:ins w:id="962" w:author="Unknown"/>
          <w:rFonts w:ascii="Tahoma" w:hAnsi="Tahoma" w:cs="Tahoma"/>
          <w:color w:val="000000"/>
          <w:sz w:val="21"/>
          <w:szCs w:val="21"/>
        </w:rPr>
      </w:pPr>
      <w:ins w:id="963" w:author="Unknown">
        <w:r>
          <w:rPr>
            <w:rFonts w:ascii="Tahoma" w:hAnsi="Tahoma" w:cs="Tahoma"/>
            <w:color w:val="000000"/>
            <w:sz w:val="21"/>
            <w:szCs w:val="21"/>
          </w:rPr>
          <w:t>(полное наименование объекта)</w:t>
        </w:r>
      </w:ins>
    </w:p>
    <w:p w:rsidR="00E25F4F" w:rsidRDefault="00E25F4F" w:rsidP="00E25F4F">
      <w:pPr>
        <w:pStyle w:val="aa"/>
      </w:pPr>
      <w:r>
        <w:t>Протокол № 4</w:t>
      </w:r>
    </w:p>
    <w:p w:rsidR="00E25F4F" w:rsidRDefault="00E25F4F" w:rsidP="00E25F4F">
      <w:pPr>
        <w:pStyle w:val="ac"/>
        <w:ind w:firstLine="0"/>
        <w:rPr>
          <w:sz w:val="28"/>
        </w:rPr>
      </w:pPr>
      <w:r>
        <w:rPr>
          <w:sz w:val="28"/>
        </w:rPr>
        <w:t>проведения внеочередного заседания антитеррористической комиссии Багаевского района</w:t>
      </w:r>
    </w:p>
    <w:p w:rsidR="00E25F4F" w:rsidRDefault="00E25F4F" w:rsidP="00E25F4F">
      <w:pPr>
        <w:pStyle w:val="ac"/>
        <w:rPr>
          <w:sz w:val="28"/>
        </w:rPr>
      </w:pPr>
    </w:p>
    <w:p w:rsidR="00E25F4F" w:rsidRDefault="00E25F4F" w:rsidP="00E25F4F">
      <w:pPr>
        <w:jc w:val="both"/>
        <w:rPr>
          <w:sz w:val="28"/>
        </w:rPr>
      </w:pPr>
      <w:r>
        <w:rPr>
          <w:b/>
          <w:bCs/>
          <w:sz w:val="28"/>
        </w:rPr>
        <w:t xml:space="preserve">Место проведения: </w:t>
      </w:r>
      <w:r>
        <w:rPr>
          <w:sz w:val="28"/>
        </w:rPr>
        <w:t xml:space="preserve">ст. </w:t>
      </w:r>
      <w:proofErr w:type="spellStart"/>
      <w:r>
        <w:rPr>
          <w:sz w:val="28"/>
        </w:rPr>
        <w:t>Багаевская</w:t>
      </w:r>
      <w:proofErr w:type="spellEnd"/>
      <w:r>
        <w:rPr>
          <w:sz w:val="28"/>
        </w:rPr>
        <w:t>, зал заседаний Администрации Багаевского района.</w:t>
      </w:r>
    </w:p>
    <w:p w:rsidR="00E25F4F" w:rsidRDefault="00E25F4F" w:rsidP="00E25F4F">
      <w:pPr>
        <w:rPr>
          <w:sz w:val="28"/>
        </w:rPr>
      </w:pPr>
      <w:r>
        <w:rPr>
          <w:b/>
          <w:bCs/>
          <w:sz w:val="28"/>
        </w:rPr>
        <w:t>Дата проведения</w:t>
      </w:r>
      <w:r w:rsidRPr="005C3595">
        <w:rPr>
          <w:b/>
          <w:bCs/>
          <w:sz w:val="28"/>
        </w:rPr>
        <w:t xml:space="preserve">: </w:t>
      </w:r>
      <w:r w:rsidRPr="005C3595">
        <w:rPr>
          <w:bCs/>
          <w:sz w:val="28"/>
        </w:rPr>
        <w:t xml:space="preserve">   </w:t>
      </w:r>
      <w:r>
        <w:rPr>
          <w:bCs/>
          <w:sz w:val="28"/>
        </w:rPr>
        <w:t>14 ноября</w:t>
      </w:r>
      <w:r w:rsidRPr="005C3595">
        <w:rPr>
          <w:bCs/>
          <w:sz w:val="28"/>
        </w:rPr>
        <w:t xml:space="preserve"> </w:t>
      </w:r>
      <w:r w:rsidRPr="005C3595">
        <w:rPr>
          <w:b/>
          <w:bCs/>
          <w:sz w:val="28"/>
        </w:rPr>
        <w:t xml:space="preserve"> </w:t>
      </w:r>
      <w:r w:rsidRPr="005C3595">
        <w:rPr>
          <w:sz w:val="28"/>
        </w:rPr>
        <w:t>2015г</w:t>
      </w:r>
      <w:r>
        <w:rPr>
          <w:color w:val="FF0000"/>
          <w:sz w:val="28"/>
        </w:rPr>
        <w:t xml:space="preserve">. </w:t>
      </w:r>
      <w:r>
        <w:rPr>
          <w:sz w:val="28"/>
        </w:rPr>
        <w:t>20</w:t>
      </w:r>
      <w:r w:rsidRPr="0005439B">
        <w:rPr>
          <w:sz w:val="28"/>
        </w:rPr>
        <w:t>-00ч.</w:t>
      </w:r>
    </w:p>
    <w:p w:rsidR="00E25F4F" w:rsidRDefault="00E25F4F" w:rsidP="00E25F4F">
      <w:pPr>
        <w:pStyle w:val="1"/>
      </w:pPr>
      <w:r>
        <w:t xml:space="preserve">                            </w:t>
      </w:r>
    </w:p>
    <w:p w:rsidR="00E25F4F" w:rsidRDefault="00E25F4F" w:rsidP="00E25F4F">
      <w:pPr>
        <w:pStyle w:val="1"/>
      </w:pPr>
      <w:r>
        <w:t xml:space="preserve">                                         </w:t>
      </w:r>
      <w:r w:rsidRPr="003322F7">
        <w:t>Состав Президиума</w:t>
      </w:r>
    </w:p>
    <w:p w:rsidR="00E25F4F" w:rsidRPr="00C113EE" w:rsidRDefault="00E25F4F" w:rsidP="00E25F4F"/>
    <w:tbl>
      <w:tblPr>
        <w:tblW w:w="0" w:type="auto"/>
        <w:tblLook w:val="0000"/>
      </w:tblPr>
      <w:tblGrid>
        <w:gridCol w:w="4785"/>
        <w:gridCol w:w="4786"/>
      </w:tblGrid>
      <w:tr w:rsidR="00E25F4F" w:rsidTr="00E25F4F">
        <w:tc>
          <w:tcPr>
            <w:tcW w:w="4785" w:type="dxa"/>
          </w:tcPr>
          <w:p w:rsidR="00E25F4F" w:rsidRPr="00D5012A" w:rsidRDefault="00E25F4F" w:rsidP="00E25F4F">
            <w:r>
              <w:rPr>
                <w:sz w:val="28"/>
                <w:szCs w:val="28"/>
              </w:rPr>
              <w:t>А.М. Шевцов</w:t>
            </w:r>
          </w:p>
          <w:p w:rsidR="00E25F4F" w:rsidRPr="00C113EE" w:rsidRDefault="00E25F4F" w:rsidP="00E25F4F">
            <w:pPr>
              <w:spacing w:line="192" w:lineRule="auto"/>
              <w:jc w:val="both"/>
              <w:rPr>
                <w:sz w:val="28"/>
                <w:szCs w:val="28"/>
              </w:rPr>
            </w:pPr>
          </w:p>
        </w:tc>
        <w:tc>
          <w:tcPr>
            <w:tcW w:w="4786" w:type="dxa"/>
          </w:tcPr>
          <w:p w:rsidR="00E25F4F" w:rsidRPr="00C113EE" w:rsidRDefault="00E25F4F" w:rsidP="00E25F4F">
            <w:pPr>
              <w:spacing w:line="192" w:lineRule="auto"/>
              <w:jc w:val="both"/>
              <w:rPr>
                <w:sz w:val="28"/>
                <w:szCs w:val="28"/>
              </w:rPr>
            </w:pPr>
            <w:r>
              <w:rPr>
                <w:sz w:val="28"/>
                <w:szCs w:val="28"/>
              </w:rPr>
              <w:t>- Глава</w:t>
            </w:r>
            <w:r w:rsidRPr="00C113EE">
              <w:rPr>
                <w:sz w:val="28"/>
                <w:szCs w:val="28"/>
              </w:rPr>
              <w:t xml:space="preserve"> Администрации Багаевского района</w:t>
            </w:r>
            <w:r>
              <w:rPr>
                <w:sz w:val="28"/>
                <w:szCs w:val="28"/>
              </w:rPr>
              <w:t>, председатель антитеррористической комиссии</w:t>
            </w:r>
          </w:p>
          <w:p w:rsidR="00E25F4F" w:rsidRDefault="00E25F4F" w:rsidP="00E25F4F">
            <w:pPr>
              <w:rPr>
                <w:sz w:val="28"/>
              </w:rPr>
            </w:pPr>
          </w:p>
        </w:tc>
      </w:tr>
      <w:tr w:rsidR="00E25F4F" w:rsidTr="00E25F4F">
        <w:tc>
          <w:tcPr>
            <w:tcW w:w="4785" w:type="dxa"/>
          </w:tcPr>
          <w:p w:rsidR="00E25F4F" w:rsidRDefault="00E25F4F" w:rsidP="00E25F4F">
            <w:pPr>
              <w:rPr>
                <w:sz w:val="28"/>
              </w:rPr>
            </w:pPr>
            <w:r>
              <w:rPr>
                <w:sz w:val="28"/>
              </w:rPr>
              <w:t>В.Г. Мащенко</w:t>
            </w:r>
          </w:p>
        </w:tc>
        <w:tc>
          <w:tcPr>
            <w:tcW w:w="4786" w:type="dxa"/>
          </w:tcPr>
          <w:p w:rsidR="00E25F4F" w:rsidRDefault="00E25F4F" w:rsidP="00E25F4F">
            <w:pPr>
              <w:rPr>
                <w:sz w:val="28"/>
              </w:rPr>
            </w:pPr>
            <w:r>
              <w:rPr>
                <w:sz w:val="28"/>
              </w:rPr>
              <w:t>-</w:t>
            </w:r>
            <w:r w:rsidRPr="008C7244">
              <w:rPr>
                <w:sz w:val="28"/>
                <w:szCs w:val="28"/>
              </w:rPr>
              <w:t xml:space="preserve"> </w:t>
            </w:r>
            <w:r>
              <w:rPr>
                <w:sz w:val="28"/>
                <w:szCs w:val="28"/>
              </w:rPr>
              <w:t xml:space="preserve">инспектор </w:t>
            </w:r>
            <w:r w:rsidRPr="008C7244">
              <w:rPr>
                <w:sz w:val="28"/>
                <w:szCs w:val="28"/>
              </w:rPr>
              <w:t>сектора ГО и ЧС</w:t>
            </w:r>
            <w:r>
              <w:rPr>
                <w:sz w:val="28"/>
                <w:szCs w:val="28"/>
              </w:rPr>
              <w:t>, секретарь антитеррористической комиссии</w:t>
            </w:r>
          </w:p>
        </w:tc>
      </w:tr>
    </w:tbl>
    <w:p w:rsidR="00E25F4F" w:rsidRDefault="00E25F4F" w:rsidP="00E25F4F">
      <w:pPr>
        <w:pStyle w:val="21"/>
        <w:ind w:firstLine="0"/>
        <w:rPr>
          <w:sz w:val="28"/>
        </w:rPr>
      </w:pPr>
    </w:p>
    <w:p w:rsidR="00E25F4F" w:rsidRPr="007740E4" w:rsidRDefault="00E25F4F" w:rsidP="00E25F4F">
      <w:pPr>
        <w:pStyle w:val="21"/>
        <w:ind w:firstLine="0"/>
        <w:rPr>
          <w:b/>
          <w:bCs/>
          <w:sz w:val="28"/>
          <w:szCs w:val="28"/>
        </w:rPr>
      </w:pPr>
      <w:r w:rsidRPr="007740E4">
        <w:rPr>
          <w:sz w:val="28"/>
          <w:szCs w:val="28"/>
        </w:rPr>
        <w:t>Члены комиссии и приглашенные (приложение).</w:t>
      </w:r>
    </w:p>
    <w:p w:rsidR="00E25F4F" w:rsidRDefault="00E25F4F" w:rsidP="00E25F4F">
      <w:pPr>
        <w:jc w:val="center"/>
        <w:rPr>
          <w:b/>
          <w:bCs/>
          <w:sz w:val="28"/>
        </w:rPr>
      </w:pPr>
    </w:p>
    <w:p w:rsidR="00E25F4F" w:rsidRDefault="00E25F4F" w:rsidP="00E25F4F">
      <w:pPr>
        <w:jc w:val="center"/>
        <w:rPr>
          <w:b/>
          <w:bCs/>
          <w:sz w:val="28"/>
        </w:rPr>
      </w:pPr>
      <w:r>
        <w:rPr>
          <w:b/>
          <w:bCs/>
          <w:sz w:val="28"/>
        </w:rPr>
        <w:t>Повестка дня:</w:t>
      </w:r>
    </w:p>
    <w:p w:rsidR="00E25F4F" w:rsidRDefault="00E25F4F" w:rsidP="00E25F4F">
      <w:pPr>
        <w:rPr>
          <w:b/>
          <w:bCs/>
          <w:sz w:val="28"/>
        </w:rPr>
      </w:pPr>
    </w:p>
    <w:p w:rsidR="00E25F4F" w:rsidRDefault="00E25F4F" w:rsidP="00E25F4F">
      <w:pPr>
        <w:pStyle w:val="21"/>
        <w:ind w:firstLine="284"/>
        <w:jc w:val="both"/>
        <w:rPr>
          <w:sz w:val="28"/>
          <w:szCs w:val="28"/>
        </w:rPr>
      </w:pPr>
      <w:r w:rsidRPr="00713CDE">
        <w:rPr>
          <w:b/>
          <w:sz w:val="28"/>
          <w:szCs w:val="28"/>
        </w:rPr>
        <w:t>1</w:t>
      </w:r>
      <w:r>
        <w:rPr>
          <w:sz w:val="28"/>
          <w:szCs w:val="28"/>
        </w:rPr>
        <w:t>. О проведении дополнительного комплекса мероприятий по предотвращению террористических угроз на территории Багаевского района.</w:t>
      </w:r>
    </w:p>
    <w:p w:rsidR="00E25F4F" w:rsidRPr="00713CDE" w:rsidRDefault="00E25F4F" w:rsidP="00E25F4F">
      <w:pPr>
        <w:pStyle w:val="21"/>
        <w:ind w:firstLine="284"/>
        <w:jc w:val="both"/>
        <w:rPr>
          <w:sz w:val="28"/>
          <w:szCs w:val="28"/>
        </w:rPr>
      </w:pPr>
      <w:r>
        <w:rPr>
          <w:b/>
          <w:sz w:val="28"/>
          <w:szCs w:val="28"/>
        </w:rPr>
        <w:t xml:space="preserve"> </w:t>
      </w:r>
    </w:p>
    <w:p w:rsidR="00E25F4F" w:rsidRDefault="00E25F4F" w:rsidP="00E25F4F">
      <w:pPr>
        <w:pStyle w:val="21"/>
        <w:ind w:firstLine="0"/>
        <w:rPr>
          <w:b/>
        </w:rPr>
      </w:pPr>
    </w:p>
    <w:p w:rsidR="00E25F4F" w:rsidRPr="00C113EE" w:rsidRDefault="00E25F4F" w:rsidP="00E25F4F">
      <w:pPr>
        <w:pStyle w:val="21"/>
        <w:ind w:firstLine="0"/>
        <w:rPr>
          <w:b/>
          <w:sz w:val="28"/>
          <w:szCs w:val="28"/>
        </w:rPr>
      </w:pPr>
      <w:r w:rsidRPr="00C113EE">
        <w:rPr>
          <w:b/>
          <w:sz w:val="28"/>
          <w:szCs w:val="28"/>
        </w:rPr>
        <w:t xml:space="preserve">                 Слушали:</w:t>
      </w:r>
    </w:p>
    <w:p w:rsidR="00E25F4F" w:rsidRPr="00C113EE" w:rsidRDefault="00E25F4F" w:rsidP="00E25F4F">
      <w:pPr>
        <w:spacing w:line="192" w:lineRule="auto"/>
        <w:ind w:firstLine="708"/>
        <w:jc w:val="both"/>
        <w:rPr>
          <w:b/>
          <w:sz w:val="28"/>
          <w:szCs w:val="28"/>
        </w:rPr>
      </w:pPr>
      <w:r w:rsidRPr="00C113EE">
        <w:rPr>
          <w:b/>
          <w:sz w:val="28"/>
          <w:szCs w:val="28"/>
        </w:rPr>
        <w:t>1. Вступительное слово</w:t>
      </w:r>
      <w:r>
        <w:rPr>
          <w:sz w:val="28"/>
          <w:szCs w:val="28"/>
        </w:rPr>
        <w:t xml:space="preserve"> </w:t>
      </w:r>
      <w:r>
        <w:rPr>
          <w:b/>
          <w:sz w:val="28"/>
          <w:szCs w:val="28"/>
        </w:rPr>
        <w:t>Главы</w:t>
      </w:r>
      <w:r w:rsidRPr="00C113EE">
        <w:rPr>
          <w:b/>
          <w:sz w:val="28"/>
          <w:szCs w:val="28"/>
        </w:rPr>
        <w:t xml:space="preserve"> Администрации Багаевского района </w:t>
      </w:r>
      <w:r>
        <w:rPr>
          <w:b/>
          <w:sz w:val="28"/>
          <w:szCs w:val="28"/>
        </w:rPr>
        <w:t xml:space="preserve"> </w:t>
      </w:r>
    </w:p>
    <w:p w:rsidR="00E25F4F" w:rsidRPr="00A74337" w:rsidRDefault="00E25F4F" w:rsidP="00E25F4F">
      <w:pPr>
        <w:rPr>
          <w:b/>
        </w:rPr>
      </w:pPr>
      <w:r>
        <w:rPr>
          <w:b/>
          <w:sz w:val="28"/>
          <w:szCs w:val="28"/>
        </w:rPr>
        <w:t xml:space="preserve">- </w:t>
      </w:r>
      <w:r w:rsidRPr="00C113EE">
        <w:rPr>
          <w:b/>
          <w:sz w:val="28"/>
          <w:szCs w:val="28"/>
        </w:rPr>
        <w:t>председателя комиссии</w:t>
      </w:r>
      <w:r>
        <w:rPr>
          <w:b/>
          <w:sz w:val="28"/>
          <w:szCs w:val="28"/>
        </w:rPr>
        <w:t xml:space="preserve"> А.М. Шевцова</w:t>
      </w:r>
      <w:r w:rsidRPr="00A74337">
        <w:rPr>
          <w:b/>
          <w:sz w:val="28"/>
          <w:szCs w:val="28"/>
        </w:rPr>
        <w:t xml:space="preserve">:                                     </w:t>
      </w:r>
    </w:p>
    <w:p w:rsidR="00E25F4F" w:rsidRPr="00C113EE" w:rsidRDefault="00E25F4F" w:rsidP="00E25F4F">
      <w:pPr>
        <w:pStyle w:val="21"/>
        <w:jc w:val="both"/>
        <w:rPr>
          <w:sz w:val="28"/>
          <w:szCs w:val="28"/>
        </w:rPr>
      </w:pPr>
      <w:r w:rsidRPr="00C113EE">
        <w:rPr>
          <w:b/>
          <w:sz w:val="28"/>
          <w:szCs w:val="28"/>
        </w:rPr>
        <w:lastRenderedPageBreak/>
        <w:t xml:space="preserve"> </w:t>
      </w:r>
      <w:r w:rsidRPr="00C113EE">
        <w:rPr>
          <w:sz w:val="28"/>
          <w:szCs w:val="28"/>
        </w:rPr>
        <w:t>Открыл заседание. Довел до присутствующих повестку дня и порядок проведения заседания. Определил регламент выступлений.</w:t>
      </w:r>
    </w:p>
    <w:p w:rsidR="00E25F4F" w:rsidRPr="00C113EE" w:rsidRDefault="00E25F4F" w:rsidP="00E25F4F">
      <w:pPr>
        <w:pStyle w:val="21"/>
        <w:ind w:firstLine="0"/>
        <w:rPr>
          <w:b/>
          <w:sz w:val="28"/>
          <w:szCs w:val="28"/>
        </w:rPr>
      </w:pPr>
      <w:r>
        <w:rPr>
          <w:b/>
          <w:sz w:val="28"/>
          <w:szCs w:val="28"/>
        </w:rPr>
        <w:t xml:space="preserve">           </w:t>
      </w:r>
      <w:r w:rsidRPr="00C113EE">
        <w:rPr>
          <w:b/>
          <w:sz w:val="28"/>
          <w:szCs w:val="28"/>
        </w:rPr>
        <w:t xml:space="preserve"> Слушали:</w:t>
      </w:r>
    </w:p>
    <w:p w:rsidR="00E25F4F" w:rsidRDefault="00E25F4F" w:rsidP="00E25F4F">
      <w:pPr>
        <w:widowControl w:val="0"/>
        <w:ind w:firstLine="360"/>
        <w:jc w:val="both"/>
        <w:rPr>
          <w:b/>
          <w:sz w:val="28"/>
          <w:szCs w:val="28"/>
        </w:rPr>
      </w:pPr>
      <w:r w:rsidRPr="00C113EE">
        <w:rPr>
          <w:b/>
          <w:sz w:val="28"/>
          <w:szCs w:val="28"/>
        </w:rPr>
        <w:t xml:space="preserve">2. </w:t>
      </w:r>
      <w:r>
        <w:rPr>
          <w:b/>
          <w:sz w:val="28"/>
          <w:szCs w:val="28"/>
        </w:rPr>
        <w:t xml:space="preserve">И.о. начальника ОМВД России по Багаевскому району – подполковника полиции С.Н. </w:t>
      </w:r>
      <w:proofErr w:type="spellStart"/>
      <w:r>
        <w:rPr>
          <w:b/>
          <w:sz w:val="28"/>
          <w:szCs w:val="28"/>
        </w:rPr>
        <w:t>Солоненко</w:t>
      </w:r>
      <w:proofErr w:type="spellEnd"/>
    </w:p>
    <w:p w:rsidR="00E25F4F" w:rsidRDefault="00E25F4F" w:rsidP="00E25F4F">
      <w:pPr>
        <w:widowControl w:val="0"/>
        <w:ind w:firstLine="360"/>
        <w:jc w:val="both"/>
        <w:rPr>
          <w:sz w:val="28"/>
          <w:szCs w:val="28"/>
        </w:rPr>
      </w:pPr>
      <w:r>
        <w:rPr>
          <w:sz w:val="28"/>
          <w:szCs w:val="28"/>
        </w:rPr>
        <w:t>О проведении дополнительного комплекса мероприятий по предотвращению террористических угроз на территории Багаевского района.</w:t>
      </w:r>
    </w:p>
    <w:p w:rsidR="00E25F4F" w:rsidRDefault="00E25F4F" w:rsidP="00E25F4F">
      <w:pPr>
        <w:widowControl w:val="0"/>
        <w:ind w:firstLine="360"/>
        <w:jc w:val="both"/>
        <w:rPr>
          <w:sz w:val="28"/>
          <w:szCs w:val="28"/>
        </w:rPr>
      </w:pPr>
      <w:r>
        <w:rPr>
          <w:sz w:val="28"/>
          <w:szCs w:val="28"/>
        </w:rPr>
        <w:t>13.11.2015 года в Париже (Французская республика) совершен ряд террористических актов, в результате которых погибло более 150 человек.</w:t>
      </w:r>
    </w:p>
    <w:p w:rsidR="00E25F4F" w:rsidRDefault="00E25F4F" w:rsidP="00E25F4F">
      <w:pPr>
        <w:widowControl w:val="0"/>
        <w:ind w:firstLine="360"/>
        <w:jc w:val="both"/>
        <w:rPr>
          <w:sz w:val="28"/>
          <w:szCs w:val="28"/>
        </w:rPr>
      </w:pPr>
      <w:r>
        <w:rPr>
          <w:sz w:val="28"/>
          <w:szCs w:val="28"/>
        </w:rPr>
        <w:t>В целях недопущения совершения террористических актов на территории Багаевского района сотрудниками ОМВД России по Багаевскому району был проведен ряд мероприятий:</w:t>
      </w:r>
    </w:p>
    <w:p w:rsidR="00E25F4F" w:rsidRPr="00AD604B" w:rsidRDefault="00E25F4F" w:rsidP="00E25F4F">
      <w:pPr>
        <w:widowControl w:val="0"/>
        <w:ind w:firstLine="360"/>
        <w:jc w:val="both"/>
        <w:rPr>
          <w:kern w:val="28"/>
          <w:sz w:val="28"/>
          <w:szCs w:val="28"/>
        </w:rPr>
      </w:pPr>
      <w:r>
        <w:rPr>
          <w:kern w:val="28"/>
          <w:sz w:val="28"/>
          <w:szCs w:val="28"/>
        </w:rPr>
        <w:t xml:space="preserve"> -  среди сотрудников О</w:t>
      </w:r>
      <w:r w:rsidRPr="00AD604B">
        <w:rPr>
          <w:kern w:val="28"/>
          <w:sz w:val="28"/>
          <w:szCs w:val="28"/>
        </w:rPr>
        <w:t>М</w:t>
      </w:r>
      <w:r>
        <w:rPr>
          <w:kern w:val="28"/>
          <w:sz w:val="28"/>
          <w:szCs w:val="28"/>
        </w:rPr>
        <w:t>ВД России по Багаевскому району</w:t>
      </w:r>
      <w:r w:rsidRPr="00AD604B">
        <w:rPr>
          <w:kern w:val="28"/>
          <w:sz w:val="28"/>
          <w:szCs w:val="28"/>
        </w:rPr>
        <w:t xml:space="preserve"> </w:t>
      </w:r>
      <w:r>
        <w:rPr>
          <w:kern w:val="28"/>
          <w:sz w:val="28"/>
          <w:szCs w:val="28"/>
        </w:rPr>
        <w:t xml:space="preserve">  проведена дополнительная работа </w:t>
      </w:r>
      <w:r w:rsidRPr="00AD604B">
        <w:rPr>
          <w:kern w:val="28"/>
          <w:sz w:val="28"/>
          <w:szCs w:val="28"/>
        </w:rPr>
        <w:t>по соблюдению пропускного и паспортного режимов, миграционного законодательства в подведомственных учреждениях;</w:t>
      </w:r>
    </w:p>
    <w:p w:rsidR="00E25F4F" w:rsidRDefault="00E25F4F" w:rsidP="00E25F4F">
      <w:pPr>
        <w:widowControl w:val="0"/>
        <w:ind w:firstLine="360"/>
        <w:jc w:val="both"/>
        <w:rPr>
          <w:kern w:val="28"/>
          <w:sz w:val="28"/>
          <w:szCs w:val="28"/>
        </w:rPr>
      </w:pPr>
      <w:r>
        <w:rPr>
          <w:kern w:val="28"/>
          <w:sz w:val="28"/>
          <w:szCs w:val="28"/>
        </w:rPr>
        <w:t>- проведены дополнительные</w:t>
      </w:r>
      <w:r w:rsidRPr="00AD604B">
        <w:rPr>
          <w:kern w:val="28"/>
          <w:sz w:val="28"/>
          <w:szCs w:val="28"/>
        </w:rPr>
        <w:t xml:space="preserve"> инструктаж</w:t>
      </w:r>
      <w:r>
        <w:rPr>
          <w:kern w:val="28"/>
          <w:sz w:val="28"/>
          <w:szCs w:val="28"/>
        </w:rPr>
        <w:t>и</w:t>
      </w:r>
      <w:r w:rsidRPr="00AD604B">
        <w:rPr>
          <w:kern w:val="28"/>
          <w:sz w:val="28"/>
          <w:szCs w:val="28"/>
        </w:rPr>
        <w:t xml:space="preserve"> по соблюдению мер пожарной и антитеррористической безопасности</w:t>
      </w:r>
      <w:r>
        <w:rPr>
          <w:kern w:val="28"/>
          <w:sz w:val="28"/>
          <w:szCs w:val="28"/>
        </w:rPr>
        <w:t>;</w:t>
      </w:r>
    </w:p>
    <w:p w:rsidR="00E25F4F" w:rsidRDefault="00E25F4F" w:rsidP="00E25F4F">
      <w:pPr>
        <w:widowControl w:val="0"/>
        <w:ind w:firstLine="360"/>
        <w:jc w:val="both"/>
        <w:rPr>
          <w:kern w:val="28"/>
          <w:sz w:val="28"/>
          <w:szCs w:val="28"/>
        </w:rPr>
      </w:pPr>
      <w:r>
        <w:rPr>
          <w:kern w:val="28"/>
          <w:sz w:val="28"/>
          <w:szCs w:val="28"/>
        </w:rPr>
        <w:t xml:space="preserve">- заведено наблюдательное дело по проведению дополнительных мероприятий, в том числе проверка паспортного режима в гостиницах «Дон» в ст. </w:t>
      </w:r>
      <w:proofErr w:type="spellStart"/>
      <w:r>
        <w:rPr>
          <w:kern w:val="28"/>
          <w:sz w:val="28"/>
          <w:szCs w:val="28"/>
        </w:rPr>
        <w:t>Багаевская</w:t>
      </w:r>
      <w:proofErr w:type="spellEnd"/>
      <w:r>
        <w:rPr>
          <w:kern w:val="28"/>
          <w:sz w:val="28"/>
          <w:szCs w:val="28"/>
        </w:rPr>
        <w:t xml:space="preserve">, кафе «Усадьба» х. Усьман, кафе «Экспресс» в х. </w:t>
      </w:r>
      <w:proofErr w:type="spellStart"/>
      <w:r>
        <w:rPr>
          <w:kern w:val="28"/>
          <w:sz w:val="28"/>
          <w:szCs w:val="28"/>
        </w:rPr>
        <w:t>Ёлкин</w:t>
      </w:r>
      <w:proofErr w:type="spellEnd"/>
      <w:r>
        <w:rPr>
          <w:kern w:val="28"/>
          <w:sz w:val="28"/>
          <w:szCs w:val="28"/>
        </w:rPr>
        <w:t>;</w:t>
      </w:r>
    </w:p>
    <w:p w:rsidR="00E25F4F" w:rsidRDefault="00E25F4F" w:rsidP="00E25F4F">
      <w:pPr>
        <w:widowControl w:val="0"/>
        <w:ind w:firstLine="360"/>
        <w:jc w:val="both"/>
        <w:rPr>
          <w:kern w:val="28"/>
          <w:sz w:val="28"/>
          <w:szCs w:val="28"/>
        </w:rPr>
      </w:pPr>
      <w:r>
        <w:rPr>
          <w:kern w:val="28"/>
          <w:sz w:val="28"/>
          <w:szCs w:val="28"/>
        </w:rPr>
        <w:t xml:space="preserve">- осуществлено приближение маршрутов патрулирования к </w:t>
      </w:r>
      <w:proofErr w:type="spellStart"/>
      <w:r>
        <w:rPr>
          <w:kern w:val="28"/>
          <w:sz w:val="28"/>
          <w:szCs w:val="28"/>
        </w:rPr>
        <w:t>Багаевской</w:t>
      </w:r>
      <w:proofErr w:type="spellEnd"/>
      <w:r>
        <w:rPr>
          <w:kern w:val="28"/>
          <w:sz w:val="28"/>
          <w:szCs w:val="28"/>
        </w:rPr>
        <w:t xml:space="preserve"> паромной переправе, автостанции ст. </w:t>
      </w:r>
      <w:proofErr w:type="spellStart"/>
      <w:proofErr w:type="gramStart"/>
      <w:r>
        <w:rPr>
          <w:kern w:val="28"/>
          <w:sz w:val="28"/>
          <w:szCs w:val="28"/>
        </w:rPr>
        <w:t>Багаевская</w:t>
      </w:r>
      <w:proofErr w:type="spellEnd"/>
      <w:proofErr w:type="gramEnd"/>
      <w:r>
        <w:rPr>
          <w:kern w:val="28"/>
          <w:sz w:val="28"/>
          <w:szCs w:val="28"/>
        </w:rPr>
        <w:t xml:space="preserve"> где силами суточного наряда ГИБДД, сотрудниками ОМВД России по Багаевскому району при прибытии транспорта, пассажирских автобусов осуществляется проверка транспорта, проверка паспортного режима прибывших в ст. </w:t>
      </w:r>
      <w:proofErr w:type="spellStart"/>
      <w:r>
        <w:rPr>
          <w:kern w:val="28"/>
          <w:sz w:val="28"/>
          <w:szCs w:val="28"/>
        </w:rPr>
        <w:t>Багаевская</w:t>
      </w:r>
      <w:proofErr w:type="spellEnd"/>
      <w:r>
        <w:rPr>
          <w:kern w:val="28"/>
          <w:sz w:val="28"/>
          <w:szCs w:val="28"/>
        </w:rPr>
        <w:t>;</w:t>
      </w:r>
    </w:p>
    <w:p w:rsidR="00E25F4F" w:rsidRDefault="00E25F4F" w:rsidP="00E25F4F">
      <w:pPr>
        <w:widowControl w:val="0"/>
        <w:ind w:firstLine="360"/>
        <w:jc w:val="both"/>
        <w:rPr>
          <w:kern w:val="28"/>
          <w:sz w:val="28"/>
          <w:szCs w:val="28"/>
        </w:rPr>
      </w:pPr>
      <w:r>
        <w:rPr>
          <w:kern w:val="28"/>
          <w:sz w:val="28"/>
          <w:szCs w:val="28"/>
        </w:rPr>
        <w:t xml:space="preserve">- при проведении патрулирования, проверки паспортного режима особое  внимание уделяется выходцам из </w:t>
      </w:r>
      <w:proofErr w:type="spellStart"/>
      <w:r>
        <w:rPr>
          <w:kern w:val="28"/>
          <w:sz w:val="28"/>
          <w:szCs w:val="28"/>
        </w:rPr>
        <w:t>северо-кавказского</w:t>
      </w:r>
      <w:proofErr w:type="spellEnd"/>
      <w:r>
        <w:rPr>
          <w:kern w:val="28"/>
          <w:sz w:val="28"/>
          <w:szCs w:val="28"/>
        </w:rPr>
        <w:t xml:space="preserve"> </w:t>
      </w:r>
      <w:proofErr w:type="gramStart"/>
      <w:r>
        <w:rPr>
          <w:kern w:val="28"/>
          <w:sz w:val="28"/>
          <w:szCs w:val="28"/>
        </w:rPr>
        <w:t>региона</w:t>
      </w:r>
      <w:proofErr w:type="gramEnd"/>
      <w:r>
        <w:rPr>
          <w:kern w:val="28"/>
          <w:sz w:val="28"/>
          <w:szCs w:val="28"/>
        </w:rPr>
        <w:t xml:space="preserve"> а также республик средней Азии; </w:t>
      </w:r>
    </w:p>
    <w:p w:rsidR="00E25F4F" w:rsidRPr="00AD604B" w:rsidRDefault="00E25F4F" w:rsidP="00E25F4F">
      <w:pPr>
        <w:widowControl w:val="0"/>
        <w:ind w:firstLine="360"/>
        <w:jc w:val="both"/>
        <w:rPr>
          <w:kern w:val="28"/>
          <w:sz w:val="28"/>
          <w:szCs w:val="28"/>
        </w:rPr>
      </w:pPr>
      <w:r>
        <w:rPr>
          <w:kern w:val="28"/>
          <w:sz w:val="28"/>
          <w:szCs w:val="28"/>
        </w:rPr>
        <w:t>- ответственными от руководства ОМВД России по Багаевскому району ежедневно, в том числе и в ночное время осуществляется контроль объектов жизнеобеспечения, МБОУ СОШ Багаевского района, объект</w:t>
      </w:r>
      <w:proofErr w:type="gramStart"/>
      <w:r>
        <w:rPr>
          <w:kern w:val="28"/>
          <w:sz w:val="28"/>
          <w:szCs w:val="28"/>
        </w:rPr>
        <w:t>ы ООО</w:t>
      </w:r>
      <w:proofErr w:type="gramEnd"/>
      <w:r>
        <w:rPr>
          <w:kern w:val="28"/>
          <w:sz w:val="28"/>
          <w:szCs w:val="28"/>
        </w:rPr>
        <w:t xml:space="preserve"> «Водоканал»;</w:t>
      </w:r>
    </w:p>
    <w:p w:rsidR="00E25F4F" w:rsidRDefault="00E25F4F" w:rsidP="00E25F4F">
      <w:pPr>
        <w:pStyle w:val="21"/>
        <w:ind w:firstLine="0"/>
        <w:jc w:val="both"/>
        <w:rPr>
          <w:kern w:val="28"/>
          <w:sz w:val="28"/>
          <w:szCs w:val="28"/>
        </w:rPr>
      </w:pPr>
      <w:r>
        <w:rPr>
          <w:kern w:val="28"/>
          <w:sz w:val="28"/>
          <w:szCs w:val="28"/>
        </w:rPr>
        <w:lastRenderedPageBreak/>
        <w:t xml:space="preserve">       - при проведении мероприятий в местах массового пребывания граждан, силами УУМ ОМВД России по Багаевскому району,  нарядами, совместно с МКД Багаевского района осуществляется охрана общественного порядка, проводятся мероприятия антитеррористической направленности.</w:t>
      </w:r>
    </w:p>
    <w:p w:rsidR="00E25F4F" w:rsidRDefault="00E25F4F" w:rsidP="00E25F4F">
      <w:pPr>
        <w:pStyle w:val="21"/>
        <w:ind w:firstLine="0"/>
        <w:jc w:val="both"/>
        <w:rPr>
          <w:b/>
          <w:sz w:val="28"/>
          <w:szCs w:val="28"/>
        </w:rPr>
      </w:pPr>
      <w:r>
        <w:rPr>
          <w:kern w:val="28"/>
          <w:sz w:val="28"/>
          <w:szCs w:val="28"/>
        </w:rPr>
        <w:t xml:space="preserve">      </w:t>
      </w:r>
      <w:r w:rsidRPr="00C113EE">
        <w:rPr>
          <w:b/>
          <w:sz w:val="28"/>
          <w:szCs w:val="28"/>
        </w:rPr>
        <w:t xml:space="preserve">                 </w:t>
      </w:r>
    </w:p>
    <w:p w:rsidR="00E25F4F" w:rsidRPr="00C113EE" w:rsidRDefault="00E25F4F" w:rsidP="00E25F4F">
      <w:pPr>
        <w:pStyle w:val="21"/>
        <w:ind w:firstLine="0"/>
        <w:rPr>
          <w:b/>
          <w:sz w:val="28"/>
          <w:szCs w:val="28"/>
        </w:rPr>
      </w:pPr>
      <w:r>
        <w:rPr>
          <w:b/>
          <w:sz w:val="28"/>
          <w:szCs w:val="28"/>
        </w:rPr>
        <w:t xml:space="preserve">           </w:t>
      </w:r>
      <w:r w:rsidRPr="00C113EE">
        <w:rPr>
          <w:b/>
          <w:sz w:val="28"/>
          <w:szCs w:val="28"/>
        </w:rPr>
        <w:t xml:space="preserve"> Слушали:</w:t>
      </w:r>
    </w:p>
    <w:p w:rsidR="00E25F4F" w:rsidRPr="00C113EE" w:rsidRDefault="00E25F4F" w:rsidP="00E25F4F">
      <w:pPr>
        <w:pStyle w:val="21"/>
        <w:ind w:firstLine="708"/>
        <w:rPr>
          <w:sz w:val="28"/>
          <w:szCs w:val="28"/>
        </w:rPr>
      </w:pPr>
      <w:r>
        <w:rPr>
          <w:b/>
          <w:sz w:val="28"/>
          <w:szCs w:val="28"/>
        </w:rPr>
        <w:t>3</w:t>
      </w:r>
      <w:r w:rsidRPr="00C113EE">
        <w:rPr>
          <w:b/>
          <w:sz w:val="28"/>
          <w:szCs w:val="28"/>
        </w:rPr>
        <w:t xml:space="preserve">. </w:t>
      </w:r>
      <w:r>
        <w:rPr>
          <w:b/>
          <w:sz w:val="28"/>
          <w:szCs w:val="28"/>
        </w:rPr>
        <w:t>Главного врача МБУЗ «ЦРБ» Багаевского района – А.Г. Оганяна</w:t>
      </w:r>
      <w:r w:rsidRPr="00C113EE">
        <w:rPr>
          <w:b/>
          <w:sz w:val="28"/>
          <w:szCs w:val="28"/>
        </w:rPr>
        <w:t xml:space="preserve">: </w:t>
      </w:r>
    </w:p>
    <w:p w:rsidR="00E25F4F" w:rsidRDefault="00E25F4F" w:rsidP="00E25F4F">
      <w:pPr>
        <w:widowControl w:val="0"/>
        <w:ind w:firstLine="360"/>
        <w:jc w:val="both"/>
        <w:rPr>
          <w:sz w:val="28"/>
          <w:szCs w:val="28"/>
        </w:rPr>
      </w:pPr>
      <w:r>
        <w:rPr>
          <w:sz w:val="28"/>
          <w:szCs w:val="28"/>
        </w:rPr>
        <w:t>О проведении дополнительного комплекса мероприятий по предотвращению террористических угроз на территории Багаевского района.</w:t>
      </w:r>
    </w:p>
    <w:p w:rsidR="00E25F4F" w:rsidRDefault="00E25F4F" w:rsidP="00E25F4F">
      <w:pPr>
        <w:pStyle w:val="21"/>
        <w:jc w:val="both"/>
        <w:rPr>
          <w:sz w:val="28"/>
          <w:szCs w:val="28"/>
        </w:rPr>
      </w:pPr>
      <w:r>
        <w:rPr>
          <w:sz w:val="28"/>
          <w:szCs w:val="28"/>
        </w:rPr>
        <w:t xml:space="preserve">В рамках  выполнения мер антитеррористической защищенности на </w:t>
      </w:r>
      <w:r w:rsidRPr="00772019">
        <w:rPr>
          <w:sz w:val="28"/>
          <w:szCs w:val="28"/>
        </w:rPr>
        <w:t>территории МБУЗ «ЦРБ» Багаевского района</w:t>
      </w:r>
      <w:r>
        <w:rPr>
          <w:sz w:val="28"/>
          <w:szCs w:val="28"/>
        </w:rPr>
        <w:t xml:space="preserve"> были проведены следующие мероприятия:</w:t>
      </w:r>
    </w:p>
    <w:p w:rsidR="00E25F4F" w:rsidRDefault="00E25F4F" w:rsidP="00E25F4F">
      <w:pPr>
        <w:pStyle w:val="21"/>
        <w:jc w:val="both"/>
        <w:rPr>
          <w:sz w:val="28"/>
          <w:szCs w:val="28"/>
        </w:rPr>
      </w:pPr>
      <w:r w:rsidRPr="00772019">
        <w:rPr>
          <w:sz w:val="28"/>
          <w:szCs w:val="28"/>
        </w:rPr>
        <w:t>- сотрудникам МБУЗ «ЦРБ» Багаевского района</w:t>
      </w:r>
      <w:r>
        <w:rPr>
          <w:sz w:val="28"/>
          <w:szCs w:val="28"/>
        </w:rPr>
        <w:t xml:space="preserve"> 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подведомственных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Default="00E25F4F" w:rsidP="00E25F4F">
      <w:pPr>
        <w:pStyle w:val="21"/>
        <w:jc w:val="both"/>
        <w:rPr>
          <w:sz w:val="28"/>
          <w:szCs w:val="28"/>
        </w:rPr>
      </w:pPr>
      <w:r>
        <w:rPr>
          <w:sz w:val="28"/>
          <w:szCs w:val="28"/>
        </w:rPr>
        <w:t>- проведен дополнительный инструктаж охранникам территорий больниц и поликлиник с отражением в соответствующей документации;</w:t>
      </w:r>
    </w:p>
    <w:p w:rsidR="00E25F4F" w:rsidRPr="00772019" w:rsidRDefault="00E25F4F" w:rsidP="00E25F4F">
      <w:pPr>
        <w:pStyle w:val="21"/>
        <w:jc w:val="both"/>
        <w:rPr>
          <w:sz w:val="28"/>
          <w:szCs w:val="28"/>
        </w:rPr>
      </w:pPr>
      <w:r>
        <w:rPr>
          <w:sz w:val="28"/>
          <w:szCs w:val="28"/>
        </w:rPr>
        <w:t xml:space="preserve">- проверены и опечатаны чердачные и подвальные помещения. </w:t>
      </w:r>
    </w:p>
    <w:p w:rsidR="00E25F4F" w:rsidRDefault="00E25F4F" w:rsidP="00E25F4F">
      <w:pPr>
        <w:pStyle w:val="21"/>
        <w:ind w:firstLine="0"/>
        <w:rPr>
          <w:sz w:val="28"/>
          <w:szCs w:val="28"/>
        </w:rPr>
      </w:pPr>
    </w:p>
    <w:p w:rsidR="00E25F4F" w:rsidRPr="00C113EE" w:rsidRDefault="00E25F4F" w:rsidP="00E25F4F">
      <w:pPr>
        <w:pStyle w:val="21"/>
        <w:rPr>
          <w:b/>
          <w:sz w:val="28"/>
          <w:szCs w:val="28"/>
        </w:rPr>
      </w:pPr>
      <w:r w:rsidRPr="00C113EE">
        <w:rPr>
          <w:b/>
          <w:sz w:val="28"/>
          <w:szCs w:val="28"/>
        </w:rPr>
        <w:t>Слушали:</w:t>
      </w:r>
    </w:p>
    <w:p w:rsidR="00E25F4F" w:rsidRDefault="00E25F4F" w:rsidP="00E25F4F">
      <w:pPr>
        <w:pStyle w:val="21"/>
        <w:ind w:firstLine="708"/>
        <w:rPr>
          <w:b/>
          <w:sz w:val="28"/>
          <w:szCs w:val="28"/>
        </w:rPr>
      </w:pPr>
      <w:r>
        <w:rPr>
          <w:b/>
          <w:sz w:val="28"/>
          <w:szCs w:val="28"/>
        </w:rPr>
        <w:t>4</w:t>
      </w:r>
      <w:r w:rsidRPr="00C113EE">
        <w:rPr>
          <w:sz w:val="28"/>
          <w:szCs w:val="28"/>
        </w:rPr>
        <w:t>.</w:t>
      </w:r>
      <w:r w:rsidRPr="00C113EE">
        <w:rPr>
          <w:b/>
          <w:sz w:val="28"/>
          <w:szCs w:val="28"/>
        </w:rPr>
        <w:t xml:space="preserve"> </w:t>
      </w:r>
      <w:r>
        <w:rPr>
          <w:b/>
          <w:sz w:val="28"/>
          <w:szCs w:val="28"/>
        </w:rPr>
        <w:t>И.о. заведующего о</w:t>
      </w:r>
      <w:r w:rsidRPr="00C113EE">
        <w:rPr>
          <w:b/>
          <w:sz w:val="28"/>
          <w:szCs w:val="28"/>
        </w:rPr>
        <w:t xml:space="preserve">тделом образования Администрации Багаевского  района </w:t>
      </w:r>
      <w:r>
        <w:rPr>
          <w:b/>
          <w:sz w:val="28"/>
          <w:szCs w:val="28"/>
        </w:rPr>
        <w:t xml:space="preserve"> - Н.В. Мельникову</w:t>
      </w:r>
      <w:r w:rsidRPr="00C113EE">
        <w:rPr>
          <w:b/>
          <w:sz w:val="28"/>
          <w:szCs w:val="28"/>
        </w:rPr>
        <w:t>:</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сотрудниками отдела образования</w:t>
      </w:r>
      <w:r w:rsidRPr="00772019">
        <w:rPr>
          <w:sz w:val="28"/>
          <w:szCs w:val="28"/>
        </w:rPr>
        <w:t xml:space="preserve"> Багаевского района</w:t>
      </w:r>
      <w:r>
        <w:rPr>
          <w:sz w:val="28"/>
          <w:szCs w:val="28"/>
        </w:rPr>
        <w:t xml:space="preserve"> были проведены следующие мероприятия:</w:t>
      </w:r>
    </w:p>
    <w:p w:rsidR="00E25F4F" w:rsidRDefault="00E25F4F" w:rsidP="00E25F4F">
      <w:pPr>
        <w:widowControl w:val="0"/>
        <w:ind w:firstLine="360"/>
        <w:jc w:val="both"/>
        <w:rPr>
          <w:sz w:val="28"/>
          <w:szCs w:val="28"/>
        </w:rPr>
      </w:pPr>
    </w:p>
    <w:p w:rsidR="00E25F4F" w:rsidRPr="00717595" w:rsidRDefault="00E25F4F" w:rsidP="00E25F4F">
      <w:pPr>
        <w:pStyle w:val="21"/>
        <w:jc w:val="both"/>
        <w:rPr>
          <w:sz w:val="28"/>
          <w:szCs w:val="28"/>
        </w:rPr>
      </w:pPr>
      <w:r>
        <w:rPr>
          <w:sz w:val="28"/>
          <w:szCs w:val="28"/>
        </w:rPr>
        <w:t>- с учащимися МБОУ СОШ Багаевского района проведены как теоретические, так и практические занятия антитеррористической направленности по действиям при обнаружении взрывного устройства в здании и территории школы, практические действия при эвакуации;</w:t>
      </w:r>
    </w:p>
    <w:p w:rsidR="00E25F4F" w:rsidRDefault="00E25F4F" w:rsidP="00E25F4F">
      <w:pPr>
        <w:pStyle w:val="21"/>
        <w:jc w:val="both"/>
        <w:rPr>
          <w:sz w:val="28"/>
          <w:szCs w:val="28"/>
        </w:rPr>
      </w:pPr>
      <w:r>
        <w:rPr>
          <w:sz w:val="28"/>
          <w:szCs w:val="28"/>
        </w:rPr>
        <w:t>-  территории всех МБОУ СОШ Багаевского района оснащены металлическим ограждением. Камерами видеонаблюдения оснащены 17 МБОУ и 3 МДОУ</w:t>
      </w:r>
      <w:r w:rsidRPr="00C120E5">
        <w:rPr>
          <w:sz w:val="28"/>
          <w:szCs w:val="28"/>
        </w:rPr>
        <w:t xml:space="preserve"> </w:t>
      </w:r>
      <w:r>
        <w:rPr>
          <w:sz w:val="28"/>
          <w:szCs w:val="28"/>
        </w:rPr>
        <w:t>Багаевского района, все МБОУ и МДОУ обеспечены круглосуточной охраной;</w:t>
      </w:r>
    </w:p>
    <w:p w:rsidR="00E25F4F" w:rsidRDefault="00E25F4F" w:rsidP="00E25F4F">
      <w:pPr>
        <w:pStyle w:val="21"/>
        <w:jc w:val="both"/>
        <w:rPr>
          <w:sz w:val="28"/>
          <w:szCs w:val="28"/>
        </w:rPr>
      </w:pPr>
      <w:r>
        <w:rPr>
          <w:sz w:val="28"/>
          <w:szCs w:val="28"/>
        </w:rPr>
        <w:t>- проведен дополнительный инструктаж антитеррористической направленности охранникам территорий МБОУ СОШ и  МДОУ</w:t>
      </w:r>
      <w:r w:rsidRPr="00C120E5">
        <w:rPr>
          <w:sz w:val="28"/>
          <w:szCs w:val="28"/>
        </w:rPr>
        <w:t xml:space="preserve"> </w:t>
      </w:r>
      <w:r>
        <w:rPr>
          <w:sz w:val="28"/>
          <w:szCs w:val="28"/>
        </w:rPr>
        <w:t>Багаевского района;</w:t>
      </w:r>
    </w:p>
    <w:p w:rsidR="00E25F4F" w:rsidRPr="00772019" w:rsidRDefault="00E25F4F" w:rsidP="00E25F4F">
      <w:pPr>
        <w:pStyle w:val="21"/>
        <w:jc w:val="both"/>
        <w:rPr>
          <w:sz w:val="28"/>
          <w:szCs w:val="28"/>
        </w:rPr>
      </w:pPr>
      <w:r>
        <w:rPr>
          <w:sz w:val="28"/>
          <w:szCs w:val="28"/>
        </w:rPr>
        <w:lastRenderedPageBreak/>
        <w:t xml:space="preserve">- проверены и опечатаны чердачные и подвальные помещения. </w:t>
      </w:r>
    </w:p>
    <w:p w:rsidR="00E25F4F" w:rsidRPr="00C113EE" w:rsidRDefault="00E25F4F" w:rsidP="00E25F4F">
      <w:pPr>
        <w:pStyle w:val="21"/>
        <w:jc w:val="both"/>
        <w:rPr>
          <w:sz w:val="28"/>
          <w:szCs w:val="28"/>
        </w:rPr>
      </w:pPr>
      <w:r>
        <w:rPr>
          <w:sz w:val="28"/>
          <w:szCs w:val="28"/>
        </w:rPr>
        <w:t xml:space="preserve"> </w:t>
      </w:r>
    </w:p>
    <w:p w:rsidR="00E25F4F" w:rsidRPr="00C113EE" w:rsidRDefault="00E25F4F" w:rsidP="00E25F4F">
      <w:pPr>
        <w:pStyle w:val="21"/>
        <w:rPr>
          <w:b/>
          <w:sz w:val="28"/>
          <w:szCs w:val="28"/>
        </w:rPr>
      </w:pPr>
      <w:r w:rsidRPr="00C113EE">
        <w:rPr>
          <w:sz w:val="28"/>
          <w:szCs w:val="28"/>
        </w:rPr>
        <w:t xml:space="preserve"> </w:t>
      </w:r>
      <w:r w:rsidRPr="00C113EE">
        <w:rPr>
          <w:b/>
          <w:sz w:val="28"/>
          <w:szCs w:val="28"/>
        </w:rPr>
        <w:t>Слушали:</w:t>
      </w:r>
    </w:p>
    <w:p w:rsidR="00E25F4F" w:rsidRPr="00C113EE" w:rsidRDefault="00E25F4F" w:rsidP="00E25F4F">
      <w:pPr>
        <w:pStyle w:val="21"/>
        <w:rPr>
          <w:b/>
          <w:sz w:val="28"/>
          <w:szCs w:val="28"/>
        </w:rPr>
      </w:pPr>
      <w:r>
        <w:rPr>
          <w:b/>
          <w:sz w:val="28"/>
          <w:szCs w:val="28"/>
        </w:rPr>
        <w:t>5</w:t>
      </w:r>
      <w:r w:rsidRPr="00C113EE">
        <w:rPr>
          <w:sz w:val="28"/>
          <w:szCs w:val="28"/>
        </w:rPr>
        <w:t>.</w:t>
      </w:r>
      <w:r w:rsidRPr="00C113EE">
        <w:rPr>
          <w:b/>
          <w:sz w:val="28"/>
          <w:szCs w:val="28"/>
        </w:rPr>
        <w:t xml:space="preserve"> </w:t>
      </w:r>
      <w:r>
        <w:rPr>
          <w:b/>
          <w:sz w:val="28"/>
          <w:szCs w:val="28"/>
        </w:rPr>
        <w:t>Директора МУП Багаевского управления ЖКХ – А.А. Калинина</w:t>
      </w:r>
      <w:r w:rsidRPr="00C113EE">
        <w:rPr>
          <w:b/>
          <w:sz w:val="28"/>
          <w:szCs w:val="28"/>
        </w:rPr>
        <w:t xml:space="preserve"> </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сотрудникам </w:t>
      </w:r>
      <w:r>
        <w:rPr>
          <w:sz w:val="28"/>
          <w:szCs w:val="28"/>
        </w:rPr>
        <w:t>МУП БУ «ЖКХ»</w:t>
      </w:r>
      <w:r w:rsidRPr="00772019">
        <w:rPr>
          <w:sz w:val="28"/>
          <w:szCs w:val="28"/>
        </w:rPr>
        <w:t xml:space="preserve"> Багаевского района</w:t>
      </w:r>
      <w:r>
        <w:rPr>
          <w:sz w:val="28"/>
          <w:szCs w:val="28"/>
        </w:rPr>
        <w:t xml:space="preserve"> 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подведомственных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Default="00E25F4F" w:rsidP="00E25F4F">
      <w:pPr>
        <w:pStyle w:val="21"/>
        <w:jc w:val="both"/>
        <w:rPr>
          <w:sz w:val="28"/>
          <w:szCs w:val="28"/>
        </w:rPr>
      </w:pPr>
      <w:r>
        <w:rPr>
          <w:sz w:val="28"/>
          <w:szCs w:val="28"/>
        </w:rPr>
        <w:t>- проведен дополнительный инструктаж охранникам территорий больниц и поликлиник с отражением в соответствующей документации;</w:t>
      </w:r>
    </w:p>
    <w:p w:rsidR="00E25F4F" w:rsidRPr="00772019" w:rsidRDefault="00E25F4F" w:rsidP="00E25F4F">
      <w:pPr>
        <w:pStyle w:val="21"/>
        <w:jc w:val="both"/>
        <w:rPr>
          <w:sz w:val="28"/>
          <w:szCs w:val="28"/>
        </w:rPr>
      </w:pPr>
      <w:r>
        <w:rPr>
          <w:sz w:val="28"/>
          <w:szCs w:val="28"/>
        </w:rPr>
        <w:t xml:space="preserve"> - территория центральной котельной в ст. </w:t>
      </w:r>
      <w:proofErr w:type="spellStart"/>
      <w:r>
        <w:rPr>
          <w:sz w:val="28"/>
          <w:szCs w:val="28"/>
        </w:rPr>
        <w:t>Багаевская</w:t>
      </w:r>
      <w:proofErr w:type="spellEnd"/>
      <w:r>
        <w:rPr>
          <w:sz w:val="28"/>
          <w:szCs w:val="28"/>
        </w:rPr>
        <w:t xml:space="preserve"> огорожена </w:t>
      </w:r>
      <w:proofErr w:type="spellStart"/>
      <w:r>
        <w:rPr>
          <w:sz w:val="28"/>
          <w:szCs w:val="28"/>
        </w:rPr>
        <w:t>противотаранными</w:t>
      </w:r>
      <w:proofErr w:type="spellEnd"/>
      <w:r>
        <w:rPr>
          <w:sz w:val="28"/>
          <w:szCs w:val="28"/>
        </w:rPr>
        <w:t xml:space="preserve"> блоками, выведена тревожная кнопка на сигнализацию вневедомственной охраны. </w:t>
      </w:r>
    </w:p>
    <w:p w:rsidR="00E25F4F" w:rsidRPr="00C113EE" w:rsidRDefault="00E25F4F" w:rsidP="00E25F4F">
      <w:pPr>
        <w:pStyle w:val="21"/>
        <w:jc w:val="both"/>
        <w:rPr>
          <w:b/>
          <w:sz w:val="28"/>
          <w:szCs w:val="28"/>
        </w:rPr>
      </w:pPr>
      <w:r w:rsidRPr="00C113EE">
        <w:rPr>
          <w:b/>
          <w:sz w:val="28"/>
          <w:szCs w:val="28"/>
        </w:rPr>
        <w:t>Слушали:</w:t>
      </w:r>
    </w:p>
    <w:p w:rsidR="00E25F4F" w:rsidRPr="00C113EE" w:rsidRDefault="00E25F4F" w:rsidP="00E25F4F">
      <w:pPr>
        <w:pStyle w:val="21"/>
        <w:rPr>
          <w:b/>
          <w:sz w:val="28"/>
          <w:szCs w:val="28"/>
        </w:rPr>
      </w:pPr>
      <w:r>
        <w:rPr>
          <w:b/>
          <w:sz w:val="28"/>
          <w:szCs w:val="28"/>
        </w:rPr>
        <w:t>6</w:t>
      </w:r>
      <w:r w:rsidRPr="00C113EE">
        <w:rPr>
          <w:sz w:val="28"/>
          <w:szCs w:val="28"/>
        </w:rPr>
        <w:t>.</w:t>
      </w:r>
      <w:r w:rsidRPr="00C113EE">
        <w:rPr>
          <w:b/>
          <w:sz w:val="28"/>
          <w:szCs w:val="28"/>
        </w:rPr>
        <w:t xml:space="preserve"> </w:t>
      </w:r>
      <w:r>
        <w:rPr>
          <w:b/>
          <w:sz w:val="28"/>
          <w:szCs w:val="28"/>
        </w:rPr>
        <w:t>И.о</w:t>
      </w:r>
      <w:proofErr w:type="gramStart"/>
      <w:r>
        <w:rPr>
          <w:b/>
          <w:sz w:val="28"/>
          <w:szCs w:val="28"/>
        </w:rPr>
        <w:t>.н</w:t>
      </w:r>
      <w:proofErr w:type="gramEnd"/>
      <w:r>
        <w:rPr>
          <w:b/>
          <w:sz w:val="28"/>
          <w:szCs w:val="28"/>
        </w:rPr>
        <w:t>ачальника Багаевского РЭС филиала «ОАО МРСК ЮГА»-«</w:t>
      </w:r>
      <w:proofErr w:type="spellStart"/>
      <w:r>
        <w:rPr>
          <w:b/>
          <w:sz w:val="28"/>
          <w:szCs w:val="28"/>
        </w:rPr>
        <w:t>Ростовэнерго</w:t>
      </w:r>
      <w:proofErr w:type="spellEnd"/>
      <w:r>
        <w:rPr>
          <w:b/>
          <w:sz w:val="28"/>
          <w:szCs w:val="28"/>
        </w:rPr>
        <w:t>» ПО ЦЭС – А.Е. Редина</w:t>
      </w:r>
      <w:r w:rsidRPr="00C113EE">
        <w:rPr>
          <w:b/>
          <w:sz w:val="28"/>
          <w:szCs w:val="28"/>
        </w:rPr>
        <w:t xml:space="preserve">: </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w:t>
      </w:r>
      <w:r w:rsidRPr="0094460D">
        <w:rPr>
          <w:sz w:val="28"/>
          <w:szCs w:val="28"/>
        </w:rPr>
        <w:t>сотрудникам Багаевского РЭС филиала «ОАО МРСК ЮГА</w:t>
      </w:r>
      <w:proofErr w:type="gramStart"/>
      <w:r w:rsidRPr="0094460D">
        <w:rPr>
          <w:sz w:val="28"/>
          <w:szCs w:val="28"/>
        </w:rPr>
        <w:t>»-</w:t>
      </w:r>
      <w:proofErr w:type="gramEnd"/>
      <w:r w:rsidRPr="0094460D">
        <w:rPr>
          <w:sz w:val="28"/>
          <w:szCs w:val="28"/>
        </w:rPr>
        <w:t>«</w:t>
      </w:r>
      <w:proofErr w:type="spellStart"/>
      <w:r w:rsidRPr="0094460D">
        <w:rPr>
          <w:sz w:val="28"/>
          <w:szCs w:val="28"/>
        </w:rPr>
        <w:t>Ростовэнерго</w:t>
      </w:r>
      <w:proofErr w:type="spellEnd"/>
      <w:r w:rsidRPr="0094460D">
        <w:rPr>
          <w:sz w:val="28"/>
          <w:szCs w:val="28"/>
        </w:rPr>
        <w:t>» ПО ЦЭС</w:t>
      </w:r>
      <w:r>
        <w:rPr>
          <w:b/>
          <w:sz w:val="28"/>
          <w:szCs w:val="28"/>
        </w:rPr>
        <w:t xml:space="preserve"> </w:t>
      </w:r>
      <w:r>
        <w:rPr>
          <w:sz w:val="28"/>
          <w:szCs w:val="28"/>
        </w:rPr>
        <w:t>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Default="00E25F4F" w:rsidP="00E25F4F">
      <w:pPr>
        <w:pStyle w:val="21"/>
        <w:jc w:val="both"/>
        <w:rPr>
          <w:sz w:val="28"/>
          <w:szCs w:val="28"/>
        </w:rPr>
      </w:pPr>
      <w:r>
        <w:rPr>
          <w:sz w:val="28"/>
          <w:szCs w:val="28"/>
        </w:rPr>
        <w:t>- проведен дополнительный инструктаж охранникам территорий  предприятия.</w:t>
      </w:r>
    </w:p>
    <w:p w:rsidR="00E25F4F" w:rsidRPr="00C113EE" w:rsidRDefault="00E25F4F" w:rsidP="00E25F4F">
      <w:pPr>
        <w:pStyle w:val="21"/>
        <w:ind w:firstLine="0"/>
        <w:rPr>
          <w:b/>
          <w:sz w:val="28"/>
          <w:szCs w:val="28"/>
        </w:rPr>
      </w:pPr>
      <w:r>
        <w:rPr>
          <w:b/>
          <w:sz w:val="28"/>
          <w:szCs w:val="28"/>
        </w:rPr>
        <w:t xml:space="preserve">            </w:t>
      </w:r>
      <w:r w:rsidRPr="00C113EE">
        <w:rPr>
          <w:b/>
          <w:sz w:val="28"/>
          <w:szCs w:val="28"/>
        </w:rPr>
        <w:t>Слушали:</w:t>
      </w:r>
    </w:p>
    <w:p w:rsidR="00E25F4F" w:rsidRPr="00C113EE" w:rsidRDefault="00E25F4F" w:rsidP="00E25F4F">
      <w:pPr>
        <w:pStyle w:val="21"/>
        <w:rPr>
          <w:b/>
          <w:sz w:val="28"/>
          <w:szCs w:val="28"/>
        </w:rPr>
      </w:pPr>
      <w:r>
        <w:rPr>
          <w:b/>
          <w:sz w:val="28"/>
          <w:szCs w:val="28"/>
        </w:rPr>
        <w:t>7</w:t>
      </w:r>
      <w:r w:rsidRPr="00C113EE">
        <w:rPr>
          <w:sz w:val="28"/>
          <w:szCs w:val="28"/>
        </w:rPr>
        <w:t>.</w:t>
      </w:r>
      <w:r w:rsidRPr="00C113EE">
        <w:rPr>
          <w:b/>
          <w:sz w:val="28"/>
          <w:szCs w:val="28"/>
        </w:rPr>
        <w:t xml:space="preserve"> </w:t>
      </w:r>
      <w:r>
        <w:rPr>
          <w:b/>
          <w:sz w:val="28"/>
          <w:szCs w:val="28"/>
        </w:rPr>
        <w:t xml:space="preserve">Старшего мастера Багаевского участка </w:t>
      </w:r>
      <w:proofErr w:type="spellStart"/>
      <w:r>
        <w:rPr>
          <w:b/>
          <w:sz w:val="28"/>
          <w:szCs w:val="28"/>
        </w:rPr>
        <w:t>Багаевских</w:t>
      </w:r>
      <w:proofErr w:type="spellEnd"/>
      <w:r>
        <w:rPr>
          <w:b/>
          <w:sz w:val="28"/>
          <w:szCs w:val="28"/>
        </w:rPr>
        <w:t xml:space="preserve"> МЭС ОАО «</w:t>
      </w:r>
      <w:proofErr w:type="spellStart"/>
      <w:r>
        <w:rPr>
          <w:b/>
          <w:sz w:val="28"/>
          <w:szCs w:val="28"/>
        </w:rPr>
        <w:t>Донэнерго</w:t>
      </w:r>
      <w:proofErr w:type="spellEnd"/>
      <w:r>
        <w:rPr>
          <w:b/>
          <w:sz w:val="28"/>
          <w:szCs w:val="28"/>
        </w:rPr>
        <w:t>» – А.А. Феоктистова</w:t>
      </w:r>
      <w:r w:rsidRPr="00C113EE">
        <w:rPr>
          <w:b/>
          <w:sz w:val="28"/>
          <w:szCs w:val="28"/>
        </w:rPr>
        <w:t xml:space="preserve">: </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lastRenderedPageBreak/>
        <w:t xml:space="preserve"> </w:t>
      </w:r>
      <w:r>
        <w:rPr>
          <w:sz w:val="28"/>
          <w:szCs w:val="28"/>
        </w:rPr>
        <w:t xml:space="preserve"> </w:t>
      </w:r>
      <w:r w:rsidRPr="00772019">
        <w:rPr>
          <w:sz w:val="28"/>
          <w:szCs w:val="28"/>
        </w:rPr>
        <w:t xml:space="preserve">- </w:t>
      </w:r>
      <w:r w:rsidRPr="0094460D">
        <w:rPr>
          <w:sz w:val="28"/>
          <w:szCs w:val="28"/>
        </w:rPr>
        <w:t xml:space="preserve">сотрудникам </w:t>
      </w:r>
      <w:r w:rsidRPr="00CE3C96">
        <w:rPr>
          <w:sz w:val="28"/>
          <w:szCs w:val="28"/>
        </w:rPr>
        <w:t xml:space="preserve">Багаевского участка </w:t>
      </w:r>
      <w:proofErr w:type="spellStart"/>
      <w:r w:rsidRPr="00CE3C96">
        <w:rPr>
          <w:sz w:val="28"/>
          <w:szCs w:val="28"/>
        </w:rPr>
        <w:t>Багаевских</w:t>
      </w:r>
      <w:proofErr w:type="spellEnd"/>
      <w:r w:rsidRPr="00CE3C96">
        <w:rPr>
          <w:sz w:val="28"/>
          <w:szCs w:val="28"/>
        </w:rPr>
        <w:t xml:space="preserve"> МЭС ОАО «</w:t>
      </w:r>
      <w:proofErr w:type="spellStart"/>
      <w:r w:rsidRPr="00CE3C96">
        <w:rPr>
          <w:sz w:val="28"/>
          <w:szCs w:val="28"/>
        </w:rPr>
        <w:t>Донэнерго</w:t>
      </w:r>
      <w:proofErr w:type="spellEnd"/>
      <w:r w:rsidRPr="00CE3C96">
        <w:rPr>
          <w:sz w:val="28"/>
          <w:szCs w:val="28"/>
        </w:rPr>
        <w:t>» проведен</w:t>
      </w:r>
      <w:r>
        <w:rPr>
          <w:sz w:val="28"/>
          <w:szCs w:val="28"/>
        </w:rPr>
        <w:t xml:space="preserve">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Default="00E25F4F" w:rsidP="00E25F4F">
      <w:pPr>
        <w:pStyle w:val="21"/>
        <w:jc w:val="both"/>
        <w:rPr>
          <w:sz w:val="28"/>
          <w:szCs w:val="28"/>
        </w:rPr>
      </w:pPr>
      <w:r>
        <w:rPr>
          <w:sz w:val="28"/>
          <w:szCs w:val="28"/>
        </w:rPr>
        <w:t>- проведен дополнительный инструктаж охранникам предприятий.</w:t>
      </w:r>
    </w:p>
    <w:p w:rsidR="00E25F4F" w:rsidRPr="00C113EE" w:rsidRDefault="00E25F4F" w:rsidP="00E25F4F">
      <w:pPr>
        <w:pStyle w:val="21"/>
        <w:jc w:val="both"/>
        <w:rPr>
          <w:b/>
          <w:sz w:val="28"/>
          <w:szCs w:val="28"/>
        </w:rPr>
      </w:pPr>
      <w:r w:rsidRPr="00C113EE">
        <w:rPr>
          <w:b/>
          <w:sz w:val="28"/>
          <w:szCs w:val="28"/>
        </w:rPr>
        <w:t>Слушали:</w:t>
      </w:r>
    </w:p>
    <w:p w:rsidR="00E25F4F" w:rsidRPr="00C113EE" w:rsidRDefault="00E25F4F" w:rsidP="00E25F4F">
      <w:pPr>
        <w:pStyle w:val="21"/>
        <w:rPr>
          <w:b/>
          <w:sz w:val="28"/>
          <w:szCs w:val="28"/>
        </w:rPr>
      </w:pPr>
      <w:r>
        <w:rPr>
          <w:b/>
          <w:sz w:val="28"/>
          <w:szCs w:val="28"/>
        </w:rPr>
        <w:t>8</w:t>
      </w:r>
      <w:r w:rsidRPr="00C113EE">
        <w:rPr>
          <w:sz w:val="28"/>
          <w:szCs w:val="28"/>
        </w:rPr>
        <w:t>.</w:t>
      </w:r>
      <w:r w:rsidRPr="00C113EE">
        <w:rPr>
          <w:b/>
          <w:sz w:val="28"/>
          <w:szCs w:val="28"/>
        </w:rPr>
        <w:t xml:space="preserve"> </w:t>
      </w:r>
      <w:r>
        <w:rPr>
          <w:b/>
          <w:sz w:val="28"/>
          <w:szCs w:val="28"/>
        </w:rPr>
        <w:t>Начальника  «Багаевского газового участка» филиала «</w:t>
      </w:r>
      <w:proofErr w:type="spellStart"/>
      <w:r>
        <w:rPr>
          <w:b/>
          <w:sz w:val="28"/>
          <w:szCs w:val="28"/>
        </w:rPr>
        <w:t>Аксайрайгаз</w:t>
      </w:r>
      <w:proofErr w:type="spellEnd"/>
      <w:r>
        <w:rPr>
          <w:b/>
          <w:sz w:val="28"/>
          <w:szCs w:val="28"/>
        </w:rPr>
        <w:t>» ОАО «</w:t>
      </w:r>
      <w:proofErr w:type="spellStart"/>
      <w:r>
        <w:rPr>
          <w:b/>
          <w:sz w:val="28"/>
          <w:szCs w:val="28"/>
        </w:rPr>
        <w:t>Ростовоблгаз</w:t>
      </w:r>
      <w:proofErr w:type="spellEnd"/>
      <w:r>
        <w:rPr>
          <w:b/>
          <w:sz w:val="28"/>
          <w:szCs w:val="28"/>
        </w:rPr>
        <w:t>» – В.В. Колганова</w:t>
      </w:r>
      <w:r w:rsidRPr="00C113EE">
        <w:rPr>
          <w:b/>
          <w:sz w:val="28"/>
          <w:szCs w:val="28"/>
        </w:rPr>
        <w:t xml:space="preserve">: </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w:t>
      </w:r>
      <w:r>
        <w:rPr>
          <w:sz w:val="28"/>
          <w:szCs w:val="28"/>
        </w:rPr>
        <w:t xml:space="preserve">сотрудникам </w:t>
      </w:r>
      <w:r w:rsidRPr="00FD61BB">
        <w:rPr>
          <w:sz w:val="28"/>
          <w:szCs w:val="28"/>
        </w:rPr>
        <w:t>«Багаевского газового участка» филиала «</w:t>
      </w:r>
      <w:proofErr w:type="spellStart"/>
      <w:r w:rsidRPr="00FD61BB">
        <w:rPr>
          <w:sz w:val="28"/>
          <w:szCs w:val="28"/>
        </w:rPr>
        <w:t>Аксайрайгаз</w:t>
      </w:r>
      <w:proofErr w:type="spellEnd"/>
      <w:r w:rsidRPr="00FD61BB">
        <w:rPr>
          <w:sz w:val="28"/>
          <w:szCs w:val="28"/>
        </w:rPr>
        <w:t>» ОАО «</w:t>
      </w:r>
      <w:proofErr w:type="spellStart"/>
      <w:r w:rsidRPr="00FD61BB">
        <w:rPr>
          <w:sz w:val="28"/>
          <w:szCs w:val="28"/>
        </w:rPr>
        <w:t>Ростовоблгаз</w:t>
      </w:r>
      <w:proofErr w:type="spellEnd"/>
      <w:r w:rsidRPr="00FD61BB">
        <w:rPr>
          <w:sz w:val="28"/>
          <w:szCs w:val="28"/>
        </w:rPr>
        <w:t>»</w:t>
      </w:r>
      <w:r>
        <w:rPr>
          <w:b/>
          <w:sz w:val="28"/>
          <w:szCs w:val="28"/>
        </w:rPr>
        <w:t xml:space="preserve"> </w:t>
      </w:r>
      <w:r>
        <w:rPr>
          <w:sz w:val="28"/>
          <w:szCs w:val="28"/>
        </w:rPr>
        <w:t xml:space="preserve"> </w:t>
      </w:r>
      <w:r>
        <w:rPr>
          <w:b/>
          <w:sz w:val="28"/>
          <w:szCs w:val="28"/>
        </w:rPr>
        <w:t xml:space="preserve"> </w:t>
      </w:r>
      <w:r>
        <w:rPr>
          <w:sz w:val="28"/>
          <w:szCs w:val="28"/>
        </w:rPr>
        <w:t>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проведено дополнительное обследование газовых шкафов;</w:t>
      </w:r>
    </w:p>
    <w:p w:rsidR="00E25F4F" w:rsidRDefault="00E25F4F" w:rsidP="00E25F4F">
      <w:pPr>
        <w:pStyle w:val="21"/>
        <w:jc w:val="both"/>
        <w:rPr>
          <w:sz w:val="28"/>
          <w:szCs w:val="28"/>
        </w:rPr>
      </w:pPr>
      <w:r>
        <w:rPr>
          <w:sz w:val="28"/>
          <w:szCs w:val="28"/>
        </w:rPr>
        <w:t>- проведен неплановый обход газопровода высокого и низкого давления, сооружения на них;</w:t>
      </w:r>
    </w:p>
    <w:p w:rsidR="00E25F4F" w:rsidRDefault="00E25F4F" w:rsidP="00E25F4F">
      <w:pPr>
        <w:pStyle w:val="21"/>
        <w:jc w:val="both"/>
        <w:rPr>
          <w:sz w:val="28"/>
          <w:szCs w:val="28"/>
        </w:rPr>
      </w:pPr>
      <w:r>
        <w:rPr>
          <w:sz w:val="28"/>
          <w:szCs w:val="28"/>
        </w:rPr>
        <w:t xml:space="preserve">- усилен контроль </w:t>
      </w:r>
      <w:proofErr w:type="spellStart"/>
      <w:r>
        <w:rPr>
          <w:sz w:val="28"/>
          <w:szCs w:val="28"/>
        </w:rPr>
        <w:t>внутреобъектового</w:t>
      </w:r>
      <w:proofErr w:type="spellEnd"/>
      <w:r>
        <w:rPr>
          <w:sz w:val="28"/>
          <w:szCs w:val="28"/>
        </w:rPr>
        <w:t xml:space="preserve"> режима выезда и въезда техники.</w:t>
      </w:r>
    </w:p>
    <w:p w:rsidR="00E25F4F" w:rsidRPr="000F3956" w:rsidRDefault="00E25F4F" w:rsidP="00E25F4F">
      <w:pPr>
        <w:pStyle w:val="21"/>
        <w:ind w:firstLine="0"/>
        <w:rPr>
          <w:b/>
          <w:sz w:val="28"/>
          <w:szCs w:val="28"/>
        </w:rPr>
      </w:pPr>
      <w:r>
        <w:rPr>
          <w:b/>
          <w:sz w:val="28"/>
          <w:szCs w:val="28"/>
        </w:rPr>
        <w:t xml:space="preserve">              </w:t>
      </w:r>
      <w:r w:rsidRPr="00C113EE">
        <w:rPr>
          <w:b/>
          <w:sz w:val="28"/>
          <w:szCs w:val="28"/>
        </w:rPr>
        <w:t>Слушали:</w:t>
      </w:r>
    </w:p>
    <w:p w:rsidR="00E25F4F" w:rsidRPr="00C113EE" w:rsidRDefault="00E25F4F" w:rsidP="00E25F4F">
      <w:pPr>
        <w:pStyle w:val="21"/>
        <w:jc w:val="both"/>
        <w:rPr>
          <w:b/>
          <w:sz w:val="28"/>
          <w:szCs w:val="28"/>
        </w:rPr>
      </w:pPr>
      <w:r>
        <w:rPr>
          <w:sz w:val="28"/>
          <w:szCs w:val="28"/>
        </w:rPr>
        <w:t xml:space="preserve"> </w:t>
      </w:r>
      <w:r>
        <w:rPr>
          <w:b/>
          <w:sz w:val="28"/>
          <w:szCs w:val="28"/>
        </w:rPr>
        <w:t>9</w:t>
      </w:r>
      <w:r w:rsidRPr="00C113EE">
        <w:rPr>
          <w:sz w:val="28"/>
          <w:szCs w:val="28"/>
        </w:rPr>
        <w:t>.</w:t>
      </w:r>
      <w:r w:rsidRPr="00C113EE">
        <w:rPr>
          <w:b/>
          <w:sz w:val="28"/>
          <w:szCs w:val="28"/>
        </w:rPr>
        <w:t xml:space="preserve"> </w:t>
      </w:r>
      <w:r>
        <w:rPr>
          <w:b/>
          <w:sz w:val="28"/>
          <w:szCs w:val="28"/>
        </w:rPr>
        <w:t>Н</w:t>
      </w:r>
      <w:r w:rsidRPr="00151148">
        <w:rPr>
          <w:b/>
          <w:sz w:val="28"/>
          <w:szCs w:val="28"/>
        </w:rPr>
        <w:t>ачальник</w:t>
      </w:r>
      <w:r>
        <w:rPr>
          <w:b/>
          <w:sz w:val="28"/>
          <w:szCs w:val="28"/>
        </w:rPr>
        <w:t>а</w:t>
      </w:r>
      <w:r w:rsidRPr="00151148">
        <w:rPr>
          <w:b/>
          <w:sz w:val="28"/>
          <w:szCs w:val="28"/>
        </w:rPr>
        <w:t xml:space="preserve"> пожарно-спасательной части № 45 по охране Багаевского района федерального казенного учреждения «15 отряд федеральной пожарной службы по Ростовской области»</w:t>
      </w:r>
      <w:r w:rsidRPr="00A12730">
        <w:rPr>
          <w:sz w:val="26"/>
          <w:szCs w:val="26"/>
        </w:rPr>
        <w:t xml:space="preserve">  </w:t>
      </w:r>
      <w:r>
        <w:rPr>
          <w:b/>
          <w:sz w:val="28"/>
          <w:szCs w:val="28"/>
        </w:rPr>
        <w:t xml:space="preserve">– К.В. </w:t>
      </w:r>
      <w:proofErr w:type="spellStart"/>
      <w:r>
        <w:rPr>
          <w:b/>
          <w:sz w:val="28"/>
          <w:szCs w:val="28"/>
        </w:rPr>
        <w:t>Запотылок</w:t>
      </w:r>
      <w:proofErr w:type="spellEnd"/>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w:t>
      </w:r>
      <w:r>
        <w:rPr>
          <w:sz w:val="28"/>
          <w:szCs w:val="28"/>
        </w:rPr>
        <w:t xml:space="preserve">сотрудникам ПСЧ </w:t>
      </w:r>
      <w:r>
        <w:rPr>
          <w:b/>
          <w:sz w:val="28"/>
          <w:szCs w:val="28"/>
        </w:rPr>
        <w:t xml:space="preserve"> </w:t>
      </w:r>
      <w:r>
        <w:rPr>
          <w:sz w:val="28"/>
          <w:szCs w:val="28"/>
        </w:rPr>
        <w:t>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Pr="000F3956" w:rsidRDefault="00E25F4F" w:rsidP="00E25F4F">
      <w:pPr>
        <w:pStyle w:val="21"/>
        <w:ind w:firstLine="0"/>
        <w:rPr>
          <w:b/>
          <w:sz w:val="28"/>
          <w:szCs w:val="28"/>
        </w:rPr>
      </w:pPr>
      <w:r>
        <w:rPr>
          <w:b/>
          <w:sz w:val="28"/>
          <w:szCs w:val="28"/>
        </w:rPr>
        <w:t xml:space="preserve">              </w:t>
      </w:r>
      <w:r w:rsidRPr="00C113EE">
        <w:rPr>
          <w:b/>
          <w:sz w:val="28"/>
          <w:szCs w:val="28"/>
        </w:rPr>
        <w:t>Слушали:</w:t>
      </w:r>
    </w:p>
    <w:p w:rsidR="00E25F4F" w:rsidRPr="00C113EE" w:rsidRDefault="00E25F4F" w:rsidP="00E25F4F">
      <w:pPr>
        <w:pStyle w:val="21"/>
        <w:jc w:val="both"/>
        <w:rPr>
          <w:b/>
          <w:sz w:val="28"/>
          <w:szCs w:val="28"/>
        </w:rPr>
      </w:pPr>
      <w:r>
        <w:rPr>
          <w:b/>
          <w:sz w:val="28"/>
          <w:szCs w:val="28"/>
        </w:rPr>
        <w:t>10</w:t>
      </w:r>
      <w:r w:rsidRPr="00C113EE">
        <w:rPr>
          <w:sz w:val="28"/>
          <w:szCs w:val="28"/>
        </w:rPr>
        <w:t>.</w:t>
      </w:r>
      <w:r w:rsidRPr="00C113EE">
        <w:rPr>
          <w:b/>
          <w:sz w:val="28"/>
          <w:szCs w:val="28"/>
        </w:rPr>
        <w:t xml:space="preserve"> </w:t>
      </w:r>
      <w:r>
        <w:rPr>
          <w:b/>
          <w:sz w:val="28"/>
          <w:szCs w:val="28"/>
        </w:rPr>
        <w:t>Н</w:t>
      </w:r>
      <w:r w:rsidRPr="00151148">
        <w:rPr>
          <w:b/>
          <w:sz w:val="28"/>
          <w:szCs w:val="28"/>
        </w:rPr>
        <w:t>ачальник</w:t>
      </w:r>
      <w:r>
        <w:rPr>
          <w:b/>
          <w:sz w:val="28"/>
          <w:szCs w:val="28"/>
        </w:rPr>
        <w:t>а</w:t>
      </w:r>
      <w:r w:rsidRPr="00151148">
        <w:rPr>
          <w:b/>
          <w:sz w:val="28"/>
          <w:szCs w:val="28"/>
        </w:rPr>
        <w:t xml:space="preserve"> </w:t>
      </w:r>
      <w:r>
        <w:rPr>
          <w:b/>
          <w:sz w:val="28"/>
          <w:szCs w:val="28"/>
        </w:rPr>
        <w:t>Багаевского подразделения ГУ РО «Ростовская областная ПССВВ и ТМ РФ»</w:t>
      </w:r>
      <w:r w:rsidRPr="00A12730">
        <w:rPr>
          <w:sz w:val="26"/>
          <w:szCs w:val="26"/>
        </w:rPr>
        <w:t xml:space="preserve">  </w:t>
      </w:r>
      <w:r>
        <w:rPr>
          <w:b/>
          <w:sz w:val="28"/>
          <w:szCs w:val="28"/>
        </w:rPr>
        <w:t>– А.Б. Рыжова</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lastRenderedPageBreak/>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w:t>
      </w:r>
      <w:r>
        <w:rPr>
          <w:sz w:val="28"/>
          <w:szCs w:val="28"/>
        </w:rPr>
        <w:t xml:space="preserve">сотрудникам ПСС </w:t>
      </w:r>
      <w:r>
        <w:rPr>
          <w:b/>
          <w:sz w:val="28"/>
          <w:szCs w:val="28"/>
        </w:rPr>
        <w:t xml:space="preserve"> </w:t>
      </w:r>
      <w:r>
        <w:rPr>
          <w:sz w:val="28"/>
          <w:szCs w:val="28"/>
        </w:rPr>
        <w:t>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Pr="000F3956" w:rsidRDefault="00E25F4F" w:rsidP="00E25F4F">
      <w:pPr>
        <w:pStyle w:val="21"/>
        <w:ind w:firstLine="0"/>
        <w:rPr>
          <w:b/>
          <w:sz w:val="28"/>
          <w:szCs w:val="28"/>
        </w:rPr>
      </w:pPr>
      <w:r>
        <w:rPr>
          <w:b/>
          <w:sz w:val="28"/>
          <w:szCs w:val="28"/>
        </w:rPr>
        <w:t xml:space="preserve">               </w:t>
      </w:r>
      <w:r w:rsidRPr="00C113EE">
        <w:rPr>
          <w:b/>
          <w:sz w:val="28"/>
          <w:szCs w:val="28"/>
        </w:rPr>
        <w:t>Слушали:</w:t>
      </w:r>
    </w:p>
    <w:p w:rsidR="00E25F4F" w:rsidRPr="00C113EE" w:rsidRDefault="00E25F4F" w:rsidP="00E25F4F">
      <w:pPr>
        <w:pStyle w:val="21"/>
        <w:jc w:val="both"/>
        <w:rPr>
          <w:b/>
          <w:sz w:val="28"/>
          <w:szCs w:val="28"/>
        </w:rPr>
      </w:pPr>
      <w:r>
        <w:rPr>
          <w:sz w:val="28"/>
          <w:szCs w:val="28"/>
        </w:rPr>
        <w:t xml:space="preserve"> </w:t>
      </w:r>
      <w:r>
        <w:rPr>
          <w:b/>
          <w:sz w:val="28"/>
          <w:szCs w:val="28"/>
        </w:rPr>
        <w:t xml:space="preserve"> 11</w:t>
      </w:r>
      <w:r w:rsidRPr="00C113EE">
        <w:rPr>
          <w:sz w:val="28"/>
          <w:szCs w:val="28"/>
        </w:rPr>
        <w:t>.</w:t>
      </w:r>
      <w:r w:rsidRPr="00C113EE">
        <w:rPr>
          <w:b/>
          <w:sz w:val="28"/>
          <w:szCs w:val="28"/>
        </w:rPr>
        <w:t xml:space="preserve"> </w:t>
      </w:r>
      <w:r>
        <w:rPr>
          <w:b/>
          <w:sz w:val="28"/>
          <w:szCs w:val="28"/>
        </w:rPr>
        <w:t>И.о. н</w:t>
      </w:r>
      <w:r w:rsidRPr="00151148">
        <w:rPr>
          <w:b/>
          <w:sz w:val="28"/>
          <w:szCs w:val="28"/>
        </w:rPr>
        <w:t>ачальник</w:t>
      </w:r>
      <w:r>
        <w:rPr>
          <w:b/>
          <w:sz w:val="28"/>
          <w:szCs w:val="28"/>
        </w:rPr>
        <w:t>а</w:t>
      </w:r>
      <w:r w:rsidRPr="00151148">
        <w:rPr>
          <w:b/>
          <w:sz w:val="28"/>
          <w:szCs w:val="28"/>
        </w:rPr>
        <w:t xml:space="preserve"> </w:t>
      </w:r>
      <w:r>
        <w:rPr>
          <w:b/>
          <w:sz w:val="28"/>
          <w:szCs w:val="28"/>
        </w:rPr>
        <w:t xml:space="preserve">Багаевского подразделения МКУ ПСС Багаевского района </w:t>
      </w:r>
      <w:r w:rsidRPr="00A12730">
        <w:rPr>
          <w:sz w:val="26"/>
          <w:szCs w:val="26"/>
        </w:rPr>
        <w:t xml:space="preserve">  </w:t>
      </w:r>
      <w:r>
        <w:rPr>
          <w:b/>
          <w:sz w:val="28"/>
          <w:szCs w:val="28"/>
        </w:rPr>
        <w:t>– В.В. Герман</w:t>
      </w:r>
    </w:p>
    <w:p w:rsidR="00E25F4F" w:rsidRDefault="00E25F4F" w:rsidP="00E25F4F">
      <w:pPr>
        <w:widowControl w:val="0"/>
        <w:ind w:firstLine="360"/>
        <w:jc w:val="both"/>
        <w:rPr>
          <w:sz w:val="28"/>
          <w:szCs w:val="28"/>
        </w:rPr>
      </w:pPr>
      <w:r>
        <w:rPr>
          <w:sz w:val="28"/>
          <w:szCs w:val="28"/>
        </w:rPr>
        <w:t xml:space="preserve">О проведении дополнительного комплекса мероприятий по предотвращению террористических угроз на территории Багаевского района. </w:t>
      </w:r>
    </w:p>
    <w:p w:rsidR="00E25F4F" w:rsidRDefault="00E25F4F" w:rsidP="00E25F4F">
      <w:pPr>
        <w:pStyle w:val="21"/>
        <w:jc w:val="both"/>
        <w:rPr>
          <w:sz w:val="28"/>
          <w:szCs w:val="28"/>
        </w:rPr>
      </w:pPr>
      <w:r>
        <w:rPr>
          <w:sz w:val="28"/>
          <w:szCs w:val="28"/>
        </w:rPr>
        <w:t>В рамках  выполнения мер антитеррористической защищенности   были проведены следующие мероприятия:</w:t>
      </w:r>
    </w:p>
    <w:p w:rsidR="00E25F4F" w:rsidRDefault="00E25F4F" w:rsidP="00E25F4F">
      <w:pPr>
        <w:pStyle w:val="21"/>
        <w:jc w:val="both"/>
        <w:rPr>
          <w:sz w:val="28"/>
          <w:szCs w:val="28"/>
        </w:rPr>
      </w:pPr>
      <w:r w:rsidRPr="00A1505A">
        <w:rPr>
          <w:sz w:val="28"/>
          <w:szCs w:val="28"/>
        </w:rPr>
        <w:t xml:space="preserve"> </w:t>
      </w:r>
      <w:r>
        <w:rPr>
          <w:sz w:val="28"/>
          <w:szCs w:val="28"/>
        </w:rPr>
        <w:t xml:space="preserve"> </w:t>
      </w:r>
      <w:r w:rsidRPr="00772019">
        <w:rPr>
          <w:sz w:val="28"/>
          <w:szCs w:val="28"/>
        </w:rPr>
        <w:t xml:space="preserve">- </w:t>
      </w:r>
      <w:r>
        <w:rPr>
          <w:sz w:val="28"/>
          <w:szCs w:val="28"/>
        </w:rPr>
        <w:t xml:space="preserve">сотрудникам ПСС </w:t>
      </w:r>
      <w:r>
        <w:rPr>
          <w:b/>
          <w:sz w:val="28"/>
          <w:szCs w:val="28"/>
        </w:rPr>
        <w:t xml:space="preserve"> </w:t>
      </w:r>
      <w:r>
        <w:rPr>
          <w:sz w:val="28"/>
          <w:szCs w:val="28"/>
        </w:rPr>
        <w:t>проведен дополнительный инструктаж по соблюдению пропускного режима, действиям при обнаружении подозрительных предметов;</w:t>
      </w:r>
    </w:p>
    <w:p w:rsidR="00E25F4F" w:rsidRDefault="00E25F4F" w:rsidP="00E25F4F">
      <w:pPr>
        <w:pStyle w:val="21"/>
        <w:jc w:val="both"/>
        <w:rPr>
          <w:sz w:val="28"/>
          <w:szCs w:val="28"/>
        </w:rPr>
      </w:pPr>
      <w:r>
        <w:rPr>
          <w:sz w:val="28"/>
          <w:szCs w:val="28"/>
        </w:rPr>
        <w:t xml:space="preserve">- проведено обследование территорий на предмет обнаружения подозрительных предметов, </w:t>
      </w:r>
      <w:proofErr w:type="gramStart"/>
      <w:r>
        <w:rPr>
          <w:sz w:val="28"/>
          <w:szCs w:val="28"/>
        </w:rPr>
        <w:t>нахождении</w:t>
      </w:r>
      <w:proofErr w:type="gramEnd"/>
      <w:r>
        <w:rPr>
          <w:sz w:val="28"/>
          <w:szCs w:val="28"/>
        </w:rPr>
        <w:t xml:space="preserve"> посторонних лиц;</w:t>
      </w:r>
    </w:p>
    <w:p w:rsidR="00E25F4F" w:rsidRPr="00C113EE" w:rsidRDefault="00E25F4F" w:rsidP="00E25F4F">
      <w:pPr>
        <w:pStyle w:val="21"/>
        <w:jc w:val="both"/>
        <w:rPr>
          <w:sz w:val="28"/>
          <w:szCs w:val="28"/>
        </w:rPr>
      </w:pPr>
    </w:p>
    <w:p w:rsidR="00E25F4F" w:rsidRPr="00C113EE" w:rsidRDefault="00E25F4F" w:rsidP="00E25F4F">
      <w:pPr>
        <w:spacing w:line="192" w:lineRule="auto"/>
        <w:ind w:firstLine="708"/>
        <w:jc w:val="both"/>
        <w:rPr>
          <w:b/>
          <w:sz w:val="28"/>
          <w:szCs w:val="28"/>
        </w:rPr>
      </w:pPr>
      <w:r>
        <w:rPr>
          <w:b/>
          <w:sz w:val="28"/>
          <w:szCs w:val="28"/>
        </w:rPr>
        <w:t>12</w:t>
      </w:r>
      <w:r w:rsidRPr="00C113EE">
        <w:rPr>
          <w:b/>
          <w:sz w:val="28"/>
          <w:szCs w:val="28"/>
        </w:rPr>
        <w:t xml:space="preserve">. Подведение итогов – </w:t>
      </w:r>
      <w:r>
        <w:rPr>
          <w:b/>
          <w:sz w:val="28"/>
          <w:szCs w:val="28"/>
        </w:rPr>
        <w:t>Глава</w:t>
      </w:r>
      <w:r w:rsidRPr="00C113EE">
        <w:rPr>
          <w:b/>
          <w:sz w:val="28"/>
          <w:szCs w:val="28"/>
        </w:rPr>
        <w:t xml:space="preserve"> Администрации Багаевского района </w:t>
      </w:r>
      <w:r>
        <w:rPr>
          <w:b/>
          <w:sz w:val="28"/>
          <w:szCs w:val="28"/>
        </w:rPr>
        <w:t xml:space="preserve"> </w:t>
      </w:r>
    </w:p>
    <w:p w:rsidR="00E25F4F" w:rsidRDefault="00E25F4F" w:rsidP="00E25F4F">
      <w:pPr>
        <w:pStyle w:val="21"/>
        <w:rPr>
          <w:b/>
          <w:sz w:val="28"/>
          <w:szCs w:val="28"/>
        </w:rPr>
      </w:pPr>
      <w:r>
        <w:rPr>
          <w:b/>
          <w:sz w:val="28"/>
          <w:szCs w:val="28"/>
        </w:rPr>
        <w:t>- председатель антитеррористической</w:t>
      </w:r>
      <w:r w:rsidRPr="00C113EE">
        <w:rPr>
          <w:b/>
          <w:sz w:val="28"/>
          <w:szCs w:val="28"/>
        </w:rPr>
        <w:t xml:space="preserve"> комиссии</w:t>
      </w:r>
      <w:r>
        <w:rPr>
          <w:b/>
          <w:sz w:val="28"/>
          <w:szCs w:val="28"/>
        </w:rPr>
        <w:t xml:space="preserve"> А.М. Шевцов</w:t>
      </w:r>
      <w:r w:rsidRPr="00A74337">
        <w:rPr>
          <w:b/>
          <w:sz w:val="28"/>
          <w:szCs w:val="28"/>
        </w:rPr>
        <w:t>:</w:t>
      </w:r>
    </w:p>
    <w:p w:rsidR="00E25F4F" w:rsidRPr="00C113EE" w:rsidRDefault="00E25F4F" w:rsidP="00E25F4F">
      <w:pPr>
        <w:pStyle w:val="21"/>
        <w:rPr>
          <w:b/>
          <w:sz w:val="28"/>
          <w:szCs w:val="28"/>
        </w:rPr>
      </w:pPr>
    </w:p>
    <w:p w:rsidR="00E25F4F" w:rsidRPr="00C113EE" w:rsidRDefault="00E25F4F" w:rsidP="00E25F4F">
      <w:pPr>
        <w:pStyle w:val="21"/>
        <w:rPr>
          <w:sz w:val="28"/>
          <w:szCs w:val="28"/>
        </w:rPr>
      </w:pPr>
      <w:r w:rsidRPr="00C113EE">
        <w:rPr>
          <w:sz w:val="28"/>
          <w:szCs w:val="28"/>
        </w:rPr>
        <w:t>Предложил принять проект решения заседания антитеррористической комиссии с внесенными дополнениями и изменениями.</w:t>
      </w: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Pr="00C113EE" w:rsidRDefault="00E25F4F" w:rsidP="00E25F4F">
      <w:pPr>
        <w:tabs>
          <w:tab w:val="left" w:pos="540"/>
        </w:tabs>
        <w:rPr>
          <w:sz w:val="28"/>
          <w:szCs w:val="28"/>
        </w:rPr>
      </w:pPr>
    </w:p>
    <w:p w:rsidR="00E25F4F" w:rsidRDefault="00E25F4F" w:rsidP="00E25F4F">
      <w:pPr>
        <w:tabs>
          <w:tab w:val="left" w:pos="540"/>
        </w:tabs>
        <w:rPr>
          <w:b/>
          <w:sz w:val="28"/>
          <w:szCs w:val="28"/>
        </w:rPr>
      </w:pPr>
      <w:r w:rsidRPr="007B1F51">
        <w:rPr>
          <w:b/>
          <w:sz w:val="28"/>
          <w:szCs w:val="28"/>
        </w:rPr>
        <w:t>Решили:</w:t>
      </w:r>
    </w:p>
    <w:p w:rsidR="00E25F4F" w:rsidRPr="007B1F51" w:rsidRDefault="00E25F4F" w:rsidP="00E25F4F">
      <w:pPr>
        <w:tabs>
          <w:tab w:val="left" w:pos="540"/>
        </w:tabs>
        <w:rPr>
          <w:b/>
          <w:sz w:val="28"/>
          <w:szCs w:val="28"/>
        </w:rPr>
      </w:pPr>
    </w:p>
    <w:p w:rsidR="00E25F4F" w:rsidRPr="00AD604B" w:rsidRDefault="00E25F4F" w:rsidP="00DB14F2">
      <w:pPr>
        <w:widowControl w:val="0"/>
        <w:numPr>
          <w:ilvl w:val="0"/>
          <w:numId w:val="71"/>
        </w:numPr>
        <w:spacing w:after="0" w:line="240" w:lineRule="auto"/>
        <w:ind w:left="643"/>
        <w:jc w:val="both"/>
        <w:rPr>
          <w:kern w:val="28"/>
          <w:sz w:val="28"/>
          <w:szCs w:val="28"/>
        </w:rPr>
      </w:pPr>
      <w:r w:rsidRPr="00AD604B">
        <w:rPr>
          <w:kern w:val="28"/>
          <w:sz w:val="28"/>
          <w:szCs w:val="28"/>
        </w:rPr>
        <w:t>Рекомендовать отделу МВ</w:t>
      </w:r>
      <w:r>
        <w:rPr>
          <w:kern w:val="28"/>
          <w:sz w:val="28"/>
          <w:szCs w:val="28"/>
        </w:rPr>
        <w:t xml:space="preserve">Д России по Багаевскому району, И.П. </w:t>
      </w:r>
      <w:proofErr w:type="spellStart"/>
      <w:r>
        <w:rPr>
          <w:kern w:val="28"/>
          <w:sz w:val="28"/>
          <w:szCs w:val="28"/>
        </w:rPr>
        <w:t>Мищук</w:t>
      </w:r>
      <w:proofErr w:type="spellEnd"/>
      <w:r w:rsidRPr="00AD604B">
        <w:rPr>
          <w:kern w:val="28"/>
          <w:sz w:val="28"/>
          <w:szCs w:val="28"/>
        </w:rPr>
        <w:t>,</w:t>
      </w:r>
      <w:r>
        <w:rPr>
          <w:kern w:val="28"/>
          <w:sz w:val="28"/>
          <w:szCs w:val="28"/>
        </w:rPr>
        <w:t xml:space="preserve"> руководителю </w:t>
      </w:r>
      <w:proofErr w:type="spellStart"/>
      <w:r>
        <w:rPr>
          <w:kern w:val="28"/>
          <w:sz w:val="28"/>
          <w:szCs w:val="28"/>
        </w:rPr>
        <w:t>Багаевской</w:t>
      </w:r>
      <w:proofErr w:type="spellEnd"/>
      <w:r>
        <w:rPr>
          <w:kern w:val="28"/>
          <w:sz w:val="28"/>
          <w:szCs w:val="28"/>
        </w:rPr>
        <w:t xml:space="preserve"> паромной переправы,</w:t>
      </w:r>
      <w:r w:rsidRPr="00AD604B">
        <w:rPr>
          <w:kern w:val="28"/>
          <w:sz w:val="28"/>
          <w:szCs w:val="28"/>
        </w:rPr>
        <w:t xml:space="preserve"> руководителям социальной сферы и обслуживания населения (отдел образования, УСЗН, отдел культуры, МБУЗ «ЦРБ» Багаевского района</w:t>
      </w:r>
      <w:r>
        <w:rPr>
          <w:kern w:val="28"/>
          <w:sz w:val="28"/>
          <w:szCs w:val="28"/>
        </w:rPr>
        <w:t>, МУП БУ ЖКХ, ООО «Водоканал»,</w:t>
      </w:r>
      <w:r w:rsidRPr="009F50A3">
        <w:rPr>
          <w:b/>
          <w:sz w:val="28"/>
          <w:szCs w:val="28"/>
        </w:rPr>
        <w:t xml:space="preserve"> </w:t>
      </w:r>
      <w:r>
        <w:rPr>
          <w:sz w:val="28"/>
          <w:szCs w:val="28"/>
        </w:rPr>
        <w:t>«Багаевский газовый участок</w:t>
      </w:r>
      <w:r w:rsidRPr="009F50A3">
        <w:rPr>
          <w:sz w:val="28"/>
          <w:szCs w:val="28"/>
        </w:rPr>
        <w:t>» филиала «</w:t>
      </w:r>
      <w:proofErr w:type="spellStart"/>
      <w:r w:rsidRPr="009F50A3">
        <w:rPr>
          <w:sz w:val="28"/>
          <w:szCs w:val="28"/>
        </w:rPr>
        <w:t>Аксайрайгаз</w:t>
      </w:r>
      <w:proofErr w:type="spellEnd"/>
      <w:r w:rsidRPr="009F50A3">
        <w:rPr>
          <w:sz w:val="28"/>
          <w:szCs w:val="28"/>
        </w:rPr>
        <w:t>» ОАО «</w:t>
      </w:r>
      <w:proofErr w:type="spellStart"/>
      <w:r w:rsidRPr="009F50A3">
        <w:rPr>
          <w:sz w:val="28"/>
          <w:szCs w:val="28"/>
        </w:rPr>
        <w:t>Ростовоблгаз</w:t>
      </w:r>
      <w:proofErr w:type="spellEnd"/>
      <w:r w:rsidRPr="009F50A3">
        <w:rPr>
          <w:sz w:val="28"/>
          <w:szCs w:val="28"/>
        </w:rPr>
        <w:t>»</w:t>
      </w:r>
      <w:r>
        <w:rPr>
          <w:sz w:val="28"/>
          <w:szCs w:val="28"/>
        </w:rPr>
        <w:t>, Багаевский</w:t>
      </w:r>
      <w:r w:rsidRPr="009F50A3">
        <w:rPr>
          <w:sz w:val="28"/>
          <w:szCs w:val="28"/>
        </w:rPr>
        <w:t xml:space="preserve"> РЭС филиала «ОАО МРСК ЮГА</w:t>
      </w:r>
      <w:proofErr w:type="gramStart"/>
      <w:r w:rsidRPr="009F50A3">
        <w:rPr>
          <w:sz w:val="28"/>
          <w:szCs w:val="28"/>
        </w:rPr>
        <w:t>»-</w:t>
      </w:r>
      <w:proofErr w:type="gramEnd"/>
      <w:r w:rsidRPr="009F50A3">
        <w:rPr>
          <w:sz w:val="28"/>
          <w:szCs w:val="28"/>
        </w:rPr>
        <w:t>«</w:t>
      </w:r>
      <w:proofErr w:type="spellStart"/>
      <w:r w:rsidRPr="009F50A3">
        <w:rPr>
          <w:sz w:val="28"/>
          <w:szCs w:val="28"/>
        </w:rPr>
        <w:t>Ростовэнерго</w:t>
      </w:r>
      <w:proofErr w:type="spellEnd"/>
      <w:r w:rsidRPr="009F50A3">
        <w:rPr>
          <w:sz w:val="28"/>
          <w:szCs w:val="28"/>
        </w:rPr>
        <w:t>» ПО ЦЭС</w:t>
      </w:r>
      <w:r>
        <w:rPr>
          <w:sz w:val="28"/>
          <w:szCs w:val="28"/>
        </w:rPr>
        <w:t xml:space="preserve">, </w:t>
      </w:r>
      <w:r w:rsidRPr="009F50A3">
        <w:rPr>
          <w:sz w:val="28"/>
          <w:szCs w:val="28"/>
        </w:rPr>
        <w:t xml:space="preserve">Багаевский участок </w:t>
      </w:r>
      <w:proofErr w:type="spellStart"/>
      <w:r w:rsidRPr="009F50A3">
        <w:rPr>
          <w:sz w:val="28"/>
          <w:szCs w:val="28"/>
        </w:rPr>
        <w:t>Багаевских</w:t>
      </w:r>
      <w:proofErr w:type="spellEnd"/>
      <w:r w:rsidRPr="009F50A3">
        <w:rPr>
          <w:sz w:val="28"/>
          <w:szCs w:val="28"/>
        </w:rPr>
        <w:t xml:space="preserve"> </w:t>
      </w:r>
      <w:r w:rsidRPr="009F50A3">
        <w:rPr>
          <w:sz w:val="28"/>
          <w:szCs w:val="28"/>
        </w:rPr>
        <w:lastRenderedPageBreak/>
        <w:t>МЭС ОАО «</w:t>
      </w:r>
      <w:proofErr w:type="spellStart"/>
      <w:r w:rsidRPr="009F50A3">
        <w:rPr>
          <w:sz w:val="28"/>
          <w:szCs w:val="28"/>
        </w:rPr>
        <w:t>Донэнерго</w:t>
      </w:r>
      <w:proofErr w:type="spellEnd"/>
      <w:r w:rsidRPr="009F50A3">
        <w:rPr>
          <w:sz w:val="28"/>
          <w:szCs w:val="28"/>
        </w:rPr>
        <w:t>»</w:t>
      </w:r>
      <w:r w:rsidRPr="00AD604B">
        <w:rPr>
          <w:kern w:val="28"/>
          <w:sz w:val="28"/>
          <w:szCs w:val="28"/>
        </w:rPr>
        <w:t>):</w:t>
      </w:r>
    </w:p>
    <w:p w:rsidR="00E25F4F" w:rsidRPr="00AD604B" w:rsidRDefault="00E25F4F" w:rsidP="00E25F4F">
      <w:pPr>
        <w:widowControl w:val="0"/>
        <w:ind w:left="360"/>
        <w:jc w:val="both"/>
        <w:rPr>
          <w:kern w:val="28"/>
          <w:sz w:val="28"/>
          <w:szCs w:val="28"/>
        </w:rPr>
      </w:pPr>
      <w:r w:rsidRPr="00AD604B">
        <w:rPr>
          <w:kern w:val="28"/>
          <w:sz w:val="28"/>
          <w:szCs w:val="28"/>
        </w:rPr>
        <w:t xml:space="preserve">       -  принять меры по соблюдению пропускного и паспортного режимов, </w:t>
      </w:r>
      <w:r>
        <w:rPr>
          <w:kern w:val="28"/>
          <w:sz w:val="28"/>
          <w:szCs w:val="28"/>
        </w:rPr>
        <w:t xml:space="preserve"> </w:t>
      </w:r>
      <w:r w:rsidRPr="00AD604B">
        <w:rPr>
          <w:kern w:val="28"/>
          <w:sz w:val="28"/>
          <w:szCs w:val="28"/>
        </w:rPr>
        <w:t>миграционного законодательства в подведомственных учреждениях;</w:t>
      </w:r>
    </w:p>
    <w:p w:rsidR="00E25F4F" w:rsidRPr="00AD604B" w:rsidRDefault="00E25F4F" w:rsidP="00E25F4F">
      <w:pPr>
        <w:widowControl w:val="0"/>
        <w:ind w:left="360"/>
        <w:jc w:val="both"/>
        <w:rPr>
          <w:kern w:val="28"/>
          <w:sz w:val="28"/>
          <w:szCs w:val="28"/>
        </w:rPr>
      </w:pPr>
      <w:r w:rsidRPr="00AD604B">
        <w:rPr>
          <w:kern w:val="28"/>
          <w:sz w:val="28"/>
          <w:szCs w:val="28"/>
        </w:rPr>
        <w:t xml:space="preserve">       - провести дополнительный инструктаж с сотрудниками по соблюдению мер пожарной и антитеррористической безопасности</w:t>
      </w:r>
    </w:p>
    <w:p w:rsidR="00E25F4F" w:rsidRPr="00AD604B" w:rsidRDefault="00E25F4F" w:rsidP="00E25F4F">
      <w:pPr>
        <w:widowControl w:val="0"/>
        <w:ind w:left="360"/>
        <w:jc w:val="both"/>
        <w:rPr>
          <w:b/>
          <w:kern w:val="28"/>
          <w:sz w:val="28"/>
          <w:szCs w:val="28"/>
        </w:rPr>
      </w:pPr>
      <w:r w:rsidRPr="00AD604B">
        <w:rPr>
          <w:kern w:val="28"/>
          <w:sz w:val="28"/>
          <w:szCs w:val="28"/>
        </w:rPr>
        <w:t xml:space="preserve">       - </w:t>
      </w:r>
      <w:proofErr w:type="gramStart"/>
      <w:r w:rsidRPr="00AD604B">
        <w:rPr>
          <w:kern w:val="28"/>
          <w:sz w:val="28"/>
          <w:szCs w:val="28"/>
        </w:rPr>
        <w:t>разместить листовки</w:t>
      </w:r>
      <w:proofErr w:type="gramEnd"/>
      <w:r w:rsidRPr="00AD604B">
        <w:rPr>
          <w:kern w:val="28"/>
          <w:sz w:val="28"/>
          <w:szCs w:val="28"/>
        </w:rPr>
        <w:t xml:space="preserve"> и памятки антитеррористической направленности на объектах транспортной инфраструктуры, в общественном транспорте, на информационных щитах в объектах социальной сферы и обслуживания людей. </w:t>
      </w:r>
    </w:p>
    <w:p w:rsidR="00E25F4F" w:rsidRDefault="00E25F4F" w:rsidP="00E25F4F">
      <w:pPr>
        <w:widowControl w:val="0"/>
        <w:ind w:left="709"/>
        <w:jc w:val="both"/>
        <w:rPr>
          <w:kern w:val="28"/>
          <w:sz w:val="28"/>
          <w:szCs w:val="28"/>
        </w:rPr>
      </w:pPr>
      <w:r>
        <w:rPr>
          <w:kern w:val="28"/>
          <w:sz w:val="28"/>
          <w:szCs w:val="28"/>
        </w:rPr>
        <w:t xml:space="preserve">       -  издать приказы о повышенной степени антитеррористической готовности</w:t>
      </w:r>
      <w:r w:rsidRPr="00CC75C4">
        <w:rPr>
          <w:b/>
          <w:kern w:val="28"/>
          <w:sz w:val="28"/>
          <w:szCs w:val="28"/>
        </w:rPr>
        <w:t xml:space="preserve"> </w:t>
      </w:r>
      <w:r>
        <w:rPr>
          <w:b/>
          <w:kern w:val="28"/>
          <w:sz w:val="28"/>
          <w:szCs w:val="28"/>
        </w:rPr>
        <w:t>Срок-до 20.11</w:t>
      </w:r>
      <w:r w:rsidRPr="00AD604B">
        <w:rPr>
          <w:b/>
          <w:kern w:val="28"/>
          <w:sz w:val="28"/>
          <w:szCs w:val="28"/>
        </w:rPr>
        <w:t>.2015г.</w:t>
      </w:r>
    </w:p>
    <w:p w:rsidR="00E25F4F" w:rsidRDefault="00E25F4F" w:rsidP="00E25F4F">
      <w:pPr>
        <w:widowControl w:val="0"/>
        <w:jc w:val="both"/>
        <w:rPr>
          <w:kern w:val="28"/>
          <w:sz w:val="28"/>
          <w:szCs w:val="28"/>
        </w:rPr>
      </w:pPr>
      <w:r>
        <w:rPr>
          <w:kern w:val="28"/>
          <w:sz w:val="28"/>
          <w:szCs w:val="28"/>
        </w:rPr>
        <w:t xml:space="preserve">    </w:t>
      </w:r>
    </w:p>
    <w:p w:rsidR="00E25F4F" w:rsidRPr="009F50A3" w:rsidRDefault="00E25F4F" w:rsidP="00DB14F2">
      <w:pPr>
        <w:pStyle w:val="ae"/>
        <w:widowControl w:val="0"/>
        <w:numPr>
          <w:ilvl w:val="0"/>
          <w:numId w:val="71"/>
        </w:numPr>
        <w:jc w:val="both"/>
        <w:rPr>
          <w:sz w:val="28"/>
          <w:szCs w:val="28"/>
          <w:shd w:val="clear" w:color="auto" w:fill="FFFFFF"/>
        </w:rPr>
      </w:pPr>
      <w:r w:rsidRPr="009F50A3">
        <w:rPr>
          <w:sz w:val="28"/>
          <w:szCs w:val="28"/>
        </w:rPr>
        <w:t>Сектору ГО и ЧС Администрации Багаевского района:</w:t>
      </w:r>
    </w:p>
    <w:p w:rsidR="00E25F4F" w:rsidRDefault="00E25F4F" w:rsidP="00E25F4F">
      <w:pPr>
        <w:pStyle w:val="ae"/>
        <w:widowControl w:val="0"/>
        <w:ind w:left="643"/>
        <w:jc w:val="both"/>
        <w:rPr>
          <w:sz w:val="28"/>
          <w:szCs w:val="28"/>
          <w:shd w:val="clear" w:color="auto" w:fill="FFFFFF"/>
        </w:rPr>
      </w:pPr>
    </w:p>
    <w:p w:rsidR="00E25F4F" w:rsidRDefault="00E25F4F" w:rsidP="00E25F4F">
      <w:pPr>
        <w:widowControl w:val="0"/>
        <w:ind w:left="709"/>
        <w:jc w:val="both"/>
        <w:rPr>
          <w:kern w:val="28"/>
          <w:sz w:val="28"/>
          <w:szCs w:val="28"/>
        </w:rPr>
      </w:pPr>
      <w:r>
        <w:rPr>
          <w:sz w:val="28"/>
          <w:szCs w:val="28"/>
        </w:rPr>
        <w:t xml:space="preserve">-  в целях проведения информационно-пропагандистской работы с населением, направленную на повышение бдительности граждан в общественно-политической газете «Светлый Путь» опубликовать статью антитеррористической направленности. </w:t>
      </w:r>
      <w:r w:rsidRPr="00824DF3">
        <w:rPr>
          <w:b/>
          <w:kern w:val="28"/>
          <w:sz w:val="28"/>
          <w:szCs w:val="28"/>
        </w:rPr>
        <w:t xml:space="preserve"> Срок-до 20.11.2015г.</w:t>
      </w:r>
    </w:p>
    <w:p w:rsidR="00E25F4F" w:rsidRPr="00824DF3" w:rsidRDefault="00E25F4F" w:rsidP="00E25F4F">
      <w:pPr>
        <w:pStyle w:val="af"/>
        <w:ind w:left="709" w:right="159"/>
        <w:jc w:val="both"/>
        <w:rPr>
          <w:rFonts w:ascii="Times New Roman" w:hAnsi="Times New Roman" w:cs="Times New Roman"/>
          <w:sz w:val="28"/>
          <w:szCs w:val="28"/>
        </w:rPr>
      </w:pPr>
      <w:r>
        <w:rPr>
          <w:rFonts w:ascii="Times New Roman" w:hAnsi="Times New Roman" w:cs="Times New Roman"/>
          <w:sz w:val="28"/>
          <w:szCs w:val="28"/>
        </w:rPr>
        <w:t xml:space="preserve"> </w:t>
      </w:r>
    </w:p>
    <w:p w:rsidR="00E25F4F" w:rsidRDefault="00E25F4F" w:rsidP="00DB14F2">
      <w:pPr>
        <w:pStyle w:val="ae"/>
        <w:widowControl w:val="0"/>
        <w:numPr>
          <w:ilvl w:val="0"/>
          <w:numId w:val="71"/>
        </w:numPr>
        <w:ind w:left="643"/>
        <w:jc w:val="both"/>
        <w:rPr>
          <w:sz w:val="28"/>
          <w:szCs w:val="28"/>
          <w:shd w:val="clear" w:color="auto" w:fill="FFFFFF"/>
        </w:rPr>
      </w:pPr>
      <w:r>
        <w:rPr>
          <w:sz w:val="28"/>
          <w:szCs w:val="28"/>
        </w:rPr>
        <w:t>Руководству отдела образования Администрации Багаевского  района, директорам МБОУ СОШ и МДОУ Багаевского района:</w:t>
      </w:r>
    </w:p>
    <w:p w:rsidR="00E25F4F" w:rsidRDefault="00E25F4F" w:rsidP="00E25F4F">
      <w:pPr>
        <w:pStyle w:val="ae"/>
        <w:rPr>
          <w:b/>
          <w:sz w:val="28"/>
          <w:szCs w:val="28"/>
        </w:rPr>
      </w:pPr>
    </w:p>
    <w:p w:rsidR="00E25F4F" w:rsidRPr="00824DF3" w:rsidRDefault="00E25F4F" w:rsidP="00E25F4F">
      <w:pPr>
        <w:pStyle w:val="ae"/>
        <w:widowControl w:val="0"/>
        <w:ind w:left="643"/>
        <w:jc w:val="both"/>
        <w:rPr>
          <w:sz w:val="28"/>
          <w:szCs w:val="28"/>
        </w:rPr>
      </w:pPr>
      <w:r>
        <w:rPr>
          <w:b/>
          <w:sz w:val="28"/>
          <w:szCs w:val="28"/>
        </w:rPr>
        <w:t xml:space="preserve">  </w:t>
      </w:r>
      <w:r>
        <w:rPr>
          <w:sz w:val="28"/>
          <w:szCs w:val="28"/>
        </w:rPr>
        <w:t>-  с учащимися МБОУ СОШ Багаевского района дополнительно провести как теоретические, так и практические занятия антитеррористической направленности по действиям при обнаружении взрывного устройства в здании и территории школы, практические действия при эвакуации;</w:t>
      </w:r>
    </w:p>
    <w:p w:rsidR="00E25F4F" w:rsidRDefault="00E25F4F" w:rsidP="00E25F4F">
      <w:pPr>
        <w:widowControl w:val="0"/>
        <w:ind w:left="709"/>
        <w:jc w:val="both"/>
        <w:rPr>
          <w:kern w:val="28"/>
          <w:sz w:val="28"/>
          <w:szCs w:val="28"/>
        </w:rPr>
      </w:pPr>
      <w:r>
        <w:rPr>
          <w:kern w:val="28"/>
          <w:sz w:val="28"/>
          <w:szCs w:val="28"/>
        </w:rPr>
        <w:t>- провести дополнительные внеплановые меры по обеспечению мероприятий, направленных на воспрепятствование совершения террористических актов (проверить здания и прилегающие к ним территории на предмет обнаружения подозрительных, бесхозных вещей, проверить пути эвакуации и чердаки, проверить пропускной режим, системы экстренного вызова сотрудников полиции и системы видеонаблюдения);</w:t>
      </w:r>
    </w:p>
    <w:p w:rsidR="00E25F4F" w:rsidRDefault="00E25F4F" w:rsidP="00E25F4F">
      <w:pPr>
        <w:widowControl w:val="0"/>
        <w:ind w:left="709"/>
        <w:jc w:val="both"/>
        <w:rPr>
          <w:b/>
          <w:kern w:val="28"/>
          <w:sz w:val="28"/>
          <w:szCs w:val="28"/>
        </w:rPr>
      </w:pPr>
      <w:r>
        <w:rPr>
          <w:kern w:val="28"/>
          <w:sz w:val="28"/>
          <w:szCs w:val="28"/>
        </w:rPr>
        <w:t xml:space="preserve">- исключить пребывание на территории образовательных учреждений </w:t>
      </w:r>
      <w:r>
        <w:rPr>
          <w:kern w:val="28"/>
          <w:sz w:val="28"/>
          <w:szCs w:val="28"/>
        </w:rPr>
        <w:lastRenderedPageBreak/>
        <w:t>лиц, не имеющих прямого отношения к организации работы учреждения.</w:t>
      </w:r>
      <w:r>
        <w:rPr>
          <w:b/>
          <w:color w:val="FF0000"/>
          <w:kern w:val="28"/>
          <w:sz w:val="28"/>
          <w:szCs w:val="28"/>
        </w:rPr>
        <w:t xml:space="preserve"> </w:t>
      </w:r>
      <w:r>
        <w:rPr>
          <w:b/>
          <w:kern w:val="28"/>
          <w:sz w:val="28"/>
          <w:szCs w:val="28"/>
        </w:rPr>
        <w:t>Срок-до 20.11</w:t>
      </w:r>
      <w:r w:rsidRPr="00AD604B">
        <w:rPr>
          <w:b/>
          <w:kern w:val="28"/>
          <w:sz w:val="28"/>
          <w:szCs w:val="28"/>
        </w:rPr>
        <w:t>.2015г.</w:t>
      </w:r>
    </w:p>
    <w:p w:rsidR="00E25F4F" w:rsidRDefault="00E25F4F" w:rsidP="00E25F4F">
      <w:pPr>
        <w:widowControl w:val="0"/>
        <w:ind w:left="709"/>
        <w:jc w:val="both"/>
        <w:rPr>
          <w:b/>
          <w:kern w:val="28"/>
          <w:sz w:val="28"/>
          <w:szCs w:val="28"/>
        </w:rPr>
      </w:pPr>
    </w:p>
    <w:p w:rsidR="00E25F4F" w:rsidRPr="009F50A3" w:rsidRDefault="00E25F4F" w:rsidP="00DB14F2">
      <w:pPr>
        <w:pStyle w:val="ae"/>
        <w:widowControl w:val="0"/>
        <w:numPr>
          <w:ilvl w:val="0"/>
          <w:numId w:val="71"/>
        </w:numPr>
        <w:jc w:val="both"/>
        <w:rPr>
          <w:kern w:val="28"/>
          <w:sz w:val="28"/>
          <w:szCs w:val="28"/>
        </w:rPr>
      </w:pPr>
      <w:r>
        <w:rPr>
          <w:kern w:val="28"/>
          <w:sz w:val="28"/>
          <w:szCs w:val="28"/>
        </w:rPr>
        <w:t xml:space="preserve">Руководителям транспортных предприятий (ИП </w:t>
      </w:r>
      <w:proofErr w:type="spellStart"/>
      <w:r>
        <w:rPr>
          <w:kern w:val="28"/>
          <w:sz w:val="28"/>
          <w:szCs w:val="28"/>
        </w:rPr>
        <w:t>Мищук</w:t>
      </w:r>
      <w:proofErr w:type="spellEnd"/>
      <w:r>
        <w:rPr>
          <w:kern w:val="28"/>
          <w:sz w:val="28"/>
          <w:szCs w:val="28"/>
        </w:rPr>
        <w:t xml:space="preserve">, </w:t>
      </w:r>
      <w:proofErr w:type="spellStart"/>
      <w:r>
        <w:rPr>
          <w:kern w:val="28"/>
          <w:sz w:val="28"/>
          <w:szCs w:val="28"/>
        </w:rPr>
        <w:t>Багаевская</w:t>
      </w:r>
      <w:proofErr w:type="spellEnd"/>
      <w:r>
        <w:rPr>
          <w:kern w:val="28"/>
          <w:sz w:val="28"/>
          <w:szCs w:val="28"/>
        </w:rPr>
        <w:t xml:space="preserve"> паромная переправа)</w:t>
      </w:r>
    </w:p>
    <w:p w:rsidR="00E25F4F" w:rsidRDefault="00E25F4F" w:rsidP="00E25F4F">
      <w:pPr>
        <w:pStyle w:val="ae"/>
        <w:widowControl w:val="0"/>
        <w:jc w:val="both"/>
        <w:rPr>
          <w:kern w:val="28"/>
          <w:sz w:val="28"/>
          <w:szCs w:val="28"/>
        </w:rPr>
      </w:pPr>
      <w:r w:rsidRPr="005E5259">
        <w:rPr>
          <w:kern w:val="28"/>
          <w:sz w:val="28"/>
          <w:szCs w:val="28"/>
        </w:rPr>
        <w:t xml:space="preserve">- </w:t>
      </w:r>
      <w:proofErr w:type="gramStart"/>
      <w:r w:rsidRPr="005E5259">
        <w:rPr>
          <w:kern w:val="28"/>
          <w:sz w:val="28"/>
          <w:szCs w:val="28"/>
        </w:rPr>
        <w:t>разместить листовки</w:t>
      </w:r>
      <w:proofErr w:type="gramEnd"/>
      <w:r w:rsidRPr="005E5259">
        <w:rPr>
          <w:kern w:val="28"/>
          <w:sz w:val="28"/>
          <w:szCs w:val="28"/>
        </w:rPr>
        <w:t xml:space="preserve"> и памятки антитеррористической направленности в общественном транспорте, на информационных щитах;</w:t>
      </w:r>
    </w:p>
    <w:p w:rsidR="00E25F4F" w:rsidRDefault="00E25F4F" w:rsidP="00E25F4F">
      <w:pPr>
        <w:widowControl w:val="0"/>
        <w:ind w:left="709"/>
        <w:jc w:val="both"/>
        <w:rPr>
          <w:kern w:val="28"/>
          <w:sz w:val="28"/>
          <w:szCs w:val="28"/>
        </w:rPr>
      </w:pPr>
      <w:r>
        <w:rPr>
          <w:kern w:val="28"/>
          <w:sz w:val="28"/>
          <w:szCs w:val="28"/>
        </w:rPr>
        <w:t>-  издать приказы о повышенной степени антитеррористической готовности</w:t>
      </w:r>
      <w:r w:rsidRPr="00CC75C4">
        <w:rPr>
          <w:b/>
          <w:kern w:val="28"/>
          <w:sz w:val="28"/>
          <w:szCs w:val="28"/>
        </w:rPr>
        <w:t xml:space="preserve"> </w:t>
      </w:r>
      <w:r>
        <w:rPr>
          <w:b/>
          <w:kern w:val="28"/>
          <w:sz w:val="28"/>
          <w:szCs w:val="28"/>
        </w:rPr>
        <w:t>Срок-до 20.11</w:t>
      </w:r>
      <w:r w:rsidRPr="00AD604B">
        <w:rPr>
          <w:b/>
          <w:kern w:val="28"/>
          <w:sz w:val="28"/>
          <w:szCs w:val="28"/>
        </w:rPr>
        <w:t>.2015г.</w:t>
      </w:r>
    </w:p>
    <w:p w:rsidR="00E25F4F" w:rsidRDefault="00E25F4F" w:rsidP="00E25F4F">
      <w:pPr>
        <w:widowControl w:val="0"/>
        <w:jc w:val="both"/>
        <w:rPr>
          <w:kern w:val="28"/>
          <w:sz w:val="28"/>
          <w:szCs w:val="28"/>
        </w:rPr>
      </w:pPr>
      <w:r>
        <w:rPr>
          <w:kern w:val="28"/>
          <w:sz w:val="28"/>
          <w:szCs w:val="28"/>
        </w:rPr>
        <w:t xml:space="preserve">    </w:t>
      </w:r>
    </w:p>
    <w:p w:rsidR="00E25F4F" w:rsidRPr="005E5259" w:rsidRDefault="00E25F4F" w:rsidP="00DB14F2">
      <w:pPr>
        <w:pStyle w:val="ae"/>
        <w:widowControl w:val="0"/>
        <w:numPr>
          <w:ilvl w:val="0"/>
          <w:numId w:val="71"/>
        </w:numPr>
        <w:jc w:val="both"/>
        <w:rPr>
          <w:kern w:val="28"/>
          <w:sz w:val="28"/>
          <w:szCs w:val="28"/>
        </w:rPr>
      </w:pPr>
      <w:r w:rsidRPr="005E5259">
        <w:rPr>
          <w:kern w:val="28"/>
          <w:sz w:val="28"/>
          <w:szCs w:val="28"/>
        </w:rPr>
        <w:t>Глава сельских поселений Багаевского района:</w:t>
      </w:r>
    </w:p>
    <w:p w:rsidR="00E25F4F" w:rsidRDefault="00E25F4F" w:rsidP="00E25F4F">
      <w:pPr>
        <w:ind w:left="709"/>
        <w:jc w:val="both"/>
        <w:rPr>
          <w:sz w:val="28"/>
          <w:szCs w:val="28"/>
        </w:rPr>
      </w:pPr>
      <w:r>
        <w:rPr>
          <w:sz w:val="28"/>
          <w:szCs w:val="28"/>
        </w:rPr>
        <w:t xml:space="preserve"> </w:t>
      </w:r>
    </w:p>
    <w:p w:rsidR="00E25F4F" w:rsidRDefault="00E25F4F" w:rsidP="00E25F4F">
      <w:pPr>
        <w:pStyle w:val="af"/>
        <w:ind w:left="709" w:right="159"/>
        <w:jc w:val="both"/>
        <w:rPr>
          <w:rFonts w:ascii="Times New Roman" w:hAnsi="Times New Roman" w:cs="Times New Roman"/>
          <w:sz w:val="28"/>
          <w:szCs w:val="28"/>
        </w:rPr>
      </w:pPr>
      <w:r>
        <w:rPr>
          <w:rFonts w:ascii="Times New Roman" w:hAnsi="Times New Roman" w:cs="Times New Roman"/>
          <w:sz w:val="28"/>
          <w:szCs w:val="28"/>
        </w:rPr>
        <w:t xml:space="preserve">- на сходах граждан, </w:t>
      </w:r>
      <w:proofErr w:type="spellStart"/>
      <w:r>
        <w:rPr>
          <w:rFonts w:ascii="Times New Roman" w:hAnsi="Times New Roman" w:cs="Times New Roman"/>
          <w:sz w:val="28"/>
          <w:szCs w:val="28"/>
        </w:rPr>
        <w:t>подворовым</w:t>
      </w:r>
      <w:proofErr w:type="spellEnd"/>
      <w:r>
        <w:rPr>
          <w:rFonts w:ascii="Times New Roman" w:hAnsi="Times New Roman" w:cs="Times New Roman"/>
          <w:sz w:val="28"/>
          <w:szCs w:val="28"/>
        </w:rPr>
        <w:t xml:space="preserve"> обходом провести информационно-пропагандистскую работу с населением, направленную на повышение бдительности граждан, обучение их порядку действий при получении информации о возможных угрозах безопасности;</w:t>
      </w:r>
    </w:p>
    <w:p w:rsidR="00E25F4F" w:rsidRPr="00B54823" w:rsidRDefault="00E25F4F" w:rsidP="00E25F4F">
      <w:pPr>
        <w:pStyle w:val="af"/>
        <w:ind w:left="709" w:right="15"/>
        <w:jc w:val="both"/>
        <w:rPr>
          <w:rFonts w:ascii="Times New Roman" w:hAnsi="Times New Roman" w:cs="Times New Roman"/>
          <w:sz w:val="28"/>
          <w:szCs w:val="28"/>
        </w:rPr>
      </w:pPr>
      <w:r>
        <w:rPr>
          <w:rFonts w:ascii="Times New Roman" w:hAnsi="Times New Roman" w:cs="Times New Roman"/>
          <w:sz w:val="28"/>
          <w:szCs w:val="28"/>
        </w:rPr>
        <w:t xml:space="preserve">- </w:t>
      </w:r>
      <w:r w:rsidRPr="00B54823">
        <w:rPr>
          <w:rFonts w:ascii="Times New Roman" w:hAnsi="Times New Roman" w:cs="Times New Roman"/>
          <w:sz w:val="28"/>
          <w:szCs w:val="28"/>
        </w:rPr>
        <w:t>принять меры по мониторингу и предупреждению возможных негативных процессов в местах временного размещения беженцев и выну</w:t>
      </w:r>
      <w:r>
        <w:rPr>
          <w:rFonts w:ascii="Times New Roman" w:hAnsi="Times New Roman" w:cs="Times New Roman"/>
          <w:sz w:val="28"/>
          <w:szCs w:val="28"/>
        </w:rPr>
        <w:t>жденных переселенцев из Украины</w:t>
      </w:r>
      <w:r w:rsidRPr="00F0693A">
        <w:rPr>
          <w:b/>
          <w:kern w:val="28"/>
          <w:sz w:val="28"/>
          <w:szCs w:val="28"/>
        </w:rPr>
        <w:t xml:space="preserve"> </w:t>
      </w:r>
      <w:r>
        <w:rPr>
          <w:rFonts w:ascii="Times New Roman" w:hAnsi="Times New Roman" w:cs="Times New Roman"/>
          <w:b/>
          <w:kern w:val="28"/>
          <w:sz w:val="28"/>
          <w:szCs w:val="28"/>
        </w:rPr>
        <w:t>Срок-до 18</w:t>
      </w:r>
      <w:r w:rsidRPr="00F0693A">
        <w:rPr>
          <w:rFonts w:ascii="Times New Roman" w:hAnsi="Times New Roman" w:cs="Times New Roman"/>
          <w:b/>
          <w:kern w:val="28"/>
          <w:sz w:val="28"/>
          <w:szCs w:val="28"/>
        </w:rPr>
        <w:t>.11.2015г</w:t>
      </w:r>
      <w:r w:rsidRPr="00AD604B">
        <w:rPr>
          <w:b/>
          <w:kern w:val="28"/>
          <w:sz w:val="28"/>
          <w:szCs w:val="28"/>
        </w:rPr>
        <w:t>.</w:t>
      </w:r>
    </w:p>
    <w:p w:rsidR="00E25F4F" w:rsidRPr="005E5259" w:rsidRDefault="00E25F4F" w:rsidP="00E25F4F">
      <w:pPr>
        <w:pStyle w:val="af"/>
        <w:ind w:right="15"/>
        <w:jc w:val="both"/>
        <w:rPr>
          <w:rFonts w:ascii="Times New Roman" w:hAnsi="Times New Roman" w:cs="Times New Roman"/>
          <w:sz w:val="28"/>
          <w:szCs w:val="28"/>
        </w:rPr>
      </w:pPr>
      <w:r>
        <w:rPr>
          <w:rFonts w:ascii="Times New Roman" w:hAnsi="Times New Roman" w:cs="Times New Roman"/>
          <w:sz w:val="28"/>
          <w:szCs w:val="28"/>
        </w:rPr>
        <w:t xml:space="preserve"> </w:t>
      </w:r>
    </w:p>
    <w:p w:rsidR="00E25F4F" w:rsidRDefault="00E25F4F" w:rsidP="00E25F4F">
      <w:pPr>
        <w:pStyle w:val="21"/>
        <w:ind w:left="709" w:hanging="425"/>
        <w:jc w:val="both"/>
        <w:rPr>
          <w:kern w:val="28"/>
          <w:sz w:val="28"/>
          <w:szCs w:val="28"/>
        </w:rPr>
      </w:pPr>
      <w:r>
        <w:rPr>
          <w:kern w:val="28"/>
          <w:sz w:val="28"/>
          <w:szCs w:val="28"/>
        </w:rPr>
        <w:t>6.</w:t>
      </w:r>
      <w:r>
        <w:rPr>
          <w:b/>
          <w:color w:val="FF0000"/>
          <w:kern w:val="28"/>
          <w:sz w:val="28"/>
          <w:szCs w:val="28"/>
        </w:rPr>
        <w:t xml:space="preserve"> </w:t>
      </w:r>
      <w:r>
        <w:rPr>
          <w:sz w:val="28"/>
          <w:szCs w:val="28"/>
        </w:rPr>
        <w:t xml:space="preserve">  Антитеррористической комиссии Администрации Багаевского района, </w:t>
      </w:r>
      <w:r>
        <w:rPr>
          <w:kern w:val="28"/>
          <w:sz w:val="28"/>
          <w:szCs w:val="28"/>
        </w:rPr>
        <w:t xml:space="preserve"> Главам сельских поселений Багаевского района, отделу МВД России по Багаевскому району, руководителям социальной сферы и обслуживания населения (отдел образования, УСЗН, отдел культуры, МБУЗ «ЦРБ» Багаевского района, НКД Багаевского района):</w:t>
      </w:r>
    </w:p>
    <w:p w:rsidR="00E25F4F" w:rsidRDefault="00E25F4F" w:rsidP="00E25F4F">
      <w:pPr>
        <w:pStyle w:val="21"/>
        <w:ind w:left="709" w:hanging="425"/>
        <w:jc w:val="both"/>
        <w:rPr>
          <w:kern w:val="28"/>
          <w:sz w:val="28"/>
          <w:szCs w:val="28"/>
        </w:rPr>
      </w:pPr>
    </w:p>
    <w:p w:rsidR="00E25F4F" w:rsidRDefault="00E25F4F" w:rsidP="00E25F4F">
      <w:pPr>
        <w:pStyle w:val="21"/>
        <w:ind w:left="709" w:firstLine="0"/>
        <w:jc w:val="both"/>
        <w:rPr>
          <w:sz w:val="28"/>
          <w:szCs w:val="28"/>
        </w:rPr>
      </w:pPr>
      <w:proofErr w:type="gramStart"/>
      <w:r>
        <w:rPr>
          <w:kern w:val="28"/>
          <w:sz w:val="28"/>
          <w:szCs w:val="28"/>
        </w:rPr>
        <w:t xml:space="preserve">-  </w:t>
      </w:r>
      <w:r>
        <w:rPr>
          <w:sz w:val="28"/>
          <w:szCs w:val="28"/>
        </w:rPr>
        <w:t xml:space="preserve">в период проведения праздников в населенных пунктах Багаевского района с массовым пребыванием людей организовать и провести комплекс мероприятий, направленных на </w:t>
      </w:r>
      <w:r>
        <w:rPr>
          <w:kern w:val="28"/>
          <w:sz w:val="28"/>
          <w:szCs w:val="28"/>
        </w:rPr>
        <w:t>воспрепятствование совершения террористических актов (проверить здания и прилегающие к ним территории на предмет обнаружения подозрительных, бесхозных вещей, проверить пути эвакуации и чердаки, проверить пропускной режим, системы экстренного вызова Вневедомственной охраны и системы видеонаблюдения), а также организовать охрану общественного порядка при</w:t>
      </w:r>
      <w:proofErr w:type="gramEnd"/>
      <w:r>
        <w:rPr>
          <w:kern w:val="28"/>
          <w:sz w:val="28"/>
          <w:szCs w:val="28"/>
        </w:rPr>
        <w:t xml:space="preserve"> проведений массовых мероприятий на территории населенных пунктов района.</w:t>
      </w:r>
    </w:p>
    <w:p w:rsidR="00E25F4F" w:rsidRDefault="00E25F4F" w:rsidP="00E25F4F">
      <w:pPr>
        <w:widowControl w:val="0"/>
        <w:tabs>
          <w:tab w:val="left" w:pos="2188"/>
        </w:tabs>
        <w:jc w:val="both"/>
        <w:rPr>
          <w:color w:val="FF0000"/>
          <w:kern w:val="28"/>
          <w:sz w:val="28"/>
          <w:szCs w:val="28"/>
        </w:rPr>
      </w:pPr>
      <w:r>
        <w:rPr>
          <w:color w:val="FF0000"/>
          <w:kern w:val="28"/>
          <w:sz w:val="28"/>
          <w:szCs w:val="28"/>
        </w:rPr>
        <w:tab/>
      </w:r>
    </w:p>
    <w:p w:rsidR="00E25F4F" w:rsidRDefault="00E25F4F" w:rsidP="00E25F4F">
      <w:pPr>
        <w:widowControl w:val="0"/>
        <w:tabs>
          <w:tab w:val="left" w:pos="2188"/>
        </w:tabs>
        <w:jc w:val="both"/>
        <w:rPr>
          <w:color w:val="FF0000"/>
          <w:kern w:val="28"/>
          <w:sz w:val="28"/>
          <w:szCs w:val="28"/>
        </w:rPr>
      </w:pPr>
    </w:p>
    <w:p w:rsidR="00E25F4F" w:rsidRDefault="00E25F4F" w:rsidP="00E25F4F">
      <w:pPr>
        <w:widowControl w:val="0"/>
        <w:tabs>
          <w:tab w:val="left" w:pos="2188"/>
        </w:tabs>
        <w:jc w:val="both"/>
        <w:rPr>
          <w:color w:val="FF0000"/>
          <w:kern w:val="28"/>
          <w:sz w:val="28"/>
          <w:szCs w:val="28"/>
        </w:rPr>
      </w:pPr>
    </w:p>
    <w:p w:rsidR="00E25F4F" w:rsidRDefault="00E25F4F" w:rsidP="00E25F4F">
      <w:pPr>
        <w:ind w:left="567" w:hanging="567"/>
        <w:jc w:val="both"/>
        <w:rPr>
          <w:b/>
          <w:sz w:val="28"/>
          <w:szCs w:val="28"/>
        </w:rPr>
      </w:pPr>
      <w:r>
        <w:rPr>
          <w:sz w:val="28"/>
          <w:szCs w:val="28"/>
        </w:rPr>
        <w:t xml:space="preserve">    </w:t>
      </w:r>
      <w:r>
        <w:rPr>
          <w:b/>
          <w:sz w:val="28"/>
          <w:szCs w:val="28"/>
        </w:rPr>
        <w:t>Всем вышеперечисленным руководителям о ходе и результатах проделанной работы информировать муниципальную антитеррористическую комиссию в Администрации Багаевского района. Обратить внимание на исполнительскую дисциплину сотрудников.</w:t>
      </w:r>
    </w:p>
    <w:p w:rsidR="00E25F4F" w:rsidRDefault="00E25F4F" w:rsidP="00E25F4F">
      <w:pPr>
        <w:tabs>
          <w:tab w:val="left" w:pos="3778"/>
        </w:tabs>
        <w:rPr>
          <w:sz w:val="28"/>
          <w:szCs w:val="28"/>
        </w:rPr>
      </w:pPr>
      <w:r>
        <w:rPr>
          <w:sz w:val="28"/>
          <w:szCs w:val="28"/>
        </w:rPr>
        <w:tab/>
      </w:r>
    </w:p>
    <w:p w:rsidR="00E25F4F" w:rsidRDefault="00E25F4F" w:rsidP="00E25F4F">
      <w:pPr>
        <w:tabs>
          <w:tab w:val="left" w:pos="3778"/>
        </w:tabs>
        <w:rPr>
          <w:sz w:val="28"/>
          <w:szCs w:val="28"/>
        </w:rPr>
      </w:pPr>
    </w:p>
    <w:p w:rsidR="00E25F4F" w:rsidRDefault="00E25F4F" w:rsidP="00E25F4F">
      <w:pPr>
        <w:tabs>
          <w:tab w:val="left" w:pos="3778"/>
        </w:tabs>
        <w:rPr>
          <w:sz w:val="28"/>
          <w:szCs w:val="28"/>
        </w:rPr>
      </w:pPr>
    </w:p>
    <w:p w:rsidR="00E25F4F" w:rsidRDefault="00E25F4F" w:rsidP="00E25F4F">
      <w:pPr>
        <w:spacing w:line="192" w:lineRule="auto"/>
        <w:jc w:val="both"/>
        <w:rPr>
          <w:sz w:val="28"/>
          <w:szCs w:val="28"/>
        </w:rPr>
      </w:pPr>
      <w:r>
        <w:rPr>
          <w:sz w:val="28"/>
          <w:szCs w:val="28"/>
        </w:rPr>
        <w:t>Глава</w:t>
      </w:r>
      <w:r w:rsidRPr="00717595">
        <w:rPr>
          <w:sz w:val="28"/>
          <w:szCs w:val="28"/>
        </w:rPr>
        <w:t xml:space="preserve"> </w:t>
      </w:r>
      <w:r w:rsidRPr="00C113EE">
        <w:rPr>
          <w:sz w:val="28"/>
          <w:szCs w:val="28"/>
        </w:rPr>
        <w:t>Администрации Багаевского района</w:t>
      </w:r>
      <w:r>
        <w:rPr>
          <w:sz w:val="28"/>
          <w:szCs w:val="28"/>
        </w:rPr>
        <w:t>,</w:t>
      </w:r>
    </w:p>
    <w:p w:rsidR="00E25F4F" w:rsidRDefault="00E25F4F" w:rsidP="00E25F4F">
      <w:pPr>
        <w:spacing w:line="192" w:lineRule="auto"/>
        <w:jc w:val="both"/>
        <w:rPr>
          <w:sz w:val="28"/>
          <w:szCs w:val="28"/>
        </w:rPr>
      </w:pPr>
      <w:r>
        <w:rPr>
          <w:sz w:val="28"/>
          <w:szCs w:val="28"/>
        </w:rPr>
        <w:t>Председатель антитеррористической комиссии                         А.М. Шевцов</w:t>
      </w:r>
    </w:p>
    <w:p w:rsidR="00E25F4F" w:rsidRDefault="00E25F4F" w:rsidP="00E25F4F">
      <w:pPr>
        <w:tabs>
          <w:tab w:val="left" w:pos="540"/>
        </w:tabs>
        <w:rPr>
          <w:sz w:val="28"/>
          <w:szCs w:val="28"/>
        </w:rPr>
      </w:pPr>
      <w:r>
        <w:rPr>
          <w:sz w:val="28"/>
          <w:szCs w:val="28"/>
        </w:rPr>
        <w:t xml:space="preserve"> </w:t>
      </w: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Pr="00C260B5" w:rsidRDefault="00E25F4F" w:rsidP="00E25F4F">
      <w:pPr>
        <w:spacing w:line="192" w:lineRule="auto"/>
        <w:rPr>
          <w:sz w:val="28"/>
          <w:szCs w:val="28"/>
        </w:rPr>
      </w:pPr>
      <w:r>
        <w:rPr>
          <w:sz w:val="28"/>
          <w:szCs w:val="28"/>
        </w:rPr>
        <w:t xml:space="preserve">     </w:t>
      </w:r>
      <w:r w:rsidRPr="00C260B5">
        <w:rPr>
          <w:sz w:val="28"/>
          <w:szCs w:val="28"/>
        </w:rPr>
        <w:t xml:space="preserve">Инспектор сектора ГО ЧС </w:t>
      </w:r>
    </w:p>
    <w:p w:rsidR="00E25F4F" w:rsidRPr="00C260B5" w:rsidRDefault="00E25F4F" w:rsidP="00E25F4F">
      <w:pPr>
        <w:spacing w:line="192" w:lineRule="auto"/>
        <w:rPr>
          <w:sz w:val="28"/>
          <w:szCs w:val="28"/>
        </w:rPr>
      </w:pPr>
      <w:r w:rsidRPr="00C260B5">
        <w:rPr>
          <w:sz w:val="28"/>
          <w:szCs w:val="28"/>
        </w:rPr>
        <w:t>Администрации Багаевского района,</w:t>
      </w:r>
    </w:p>
    <w:p w:rsidR="00E25F4F" w:rsidRPr="00C260B5" w:rsidRDefault="00E25F4F" w:rsidP="00E25F4F">
      <w:pPr>
        <w:spacing w:line="192" w:lineRule="auto"/>
        <w:rPr>
          <w:sz w:val="28"/>
          <w:szCs w:val="28"/>
        </w:rPr>
      </w:pPr>
      <w:r w:rsidRPr="00C260B5">
        <w:rPr>
          <w:sz w:val="28"/>
          <w:szCs w:val="28"/>
        </w:rPr>
        <w:t xml:space="preserve">- секретарь комиссии                                                           </w:t>
      </w:r>
      <w:r>
        <w:rPr>
          <w:sz w:val="28"/>
          <w:szCs w:val="28"/>
        </w:rPr>
        <w:t xml:space="preserve">           В.Г.</w:t>
      </w:r>
      <w:r w:rsidRPr="00C260B5">
        <w:rPr>
          <w:sz w:val="28"/>
          <w:szCs w:val="28"/>
        </w:rPr>
        <w:t xml:space="preserve"> </w:t>
      </w:r>
      <w:r>
        <w:rPr>
          <w:sz w:val="28"/>
          <w:szCs w:val="28"/>
        </w:rPr>
        <w:t>Мащенко</w:t>
      </w:r>
    </w:p>
    <w:p w:rsidR="00E25F4F" w:rsidRDefault="00E25F4F" w:rsidP="00E25F4F">
      <w:pPr>
        <w:tabs>
          <w:tab w:val="left" w:pos="540"/>
        </w:tabs>
        <w:rPr>
          <w:sz w:val="28"/>
          <w:szCs w:val="28"/>
        </w:rPr>
      </w:pPr>
      <w:r>
        <w:rPr>
          <w:sz w:val="28"/>
          <w:szCs w:val="28"/>
        </w:rPr>
        <w:t xml:space="preserve">                                                                                                        </w:t>
      </w: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Default="00E25F4F" w:rsidP="00E25F4F">
      <w:pPr>
        <w:tabs>
          <w:tab w:val="left" w:pos="540"/>
        </w:tabs>
        <w:rPr>
          <w:sz w:val="28"/>
          <w:szCs w:val="28"/>
        </w:rPr>
      </w:pPr>
    </w:p>
    <w:p w:rsidR="00E25F4F" w:rsidRPr="00466F1F" w:rsidRDefault="00E25F4F" w:rsidP="00E25F4F">
      <w:pPr>
        <w:tabs>
          <w:tab w:val="left" w:pos="540"/>
        </w:tabs>
        <w:jc w:val="right"/>
      </w:pPr>
      <w:r>
        <w:rPr>
          <w:sz w:val="28"/>
          <w:szCs w:val="28"/>
        </w:rPr>
        <w:t xml:space="preserve">    </w:t>
      </w:r>
      <w:r w:rsidRPr="008C7244">
        <w:t xml:space="preserve">Приложение  </w:t>
      </w:r>
    </w:p>
    <w:p w:rsidR="00E25F4F" w:rsidRPr="008C7244" w:rsidRDefault="00E25F4F" w:rsidP="00E25F4F">
      <w:pPr>
        <w:spacing w:line="204" w:lineRule="auto"/>
        <w:ind w:left="540"/>
        <w:jc w:val="both"/>
      </w:pPr>
    </w:p>
    <w:p w:rsidR="00E25F4F" w:rsidRDefault="00E25F4F" w:rsidP="00E25F4F">
      <w:pPr>
        <w:spacing w:line="192" w:lineRule="auto"/>
        <w:ind w:left="540"/>
        <w:jc w:val="center"/>
        <w:rPr>
          <w:b/>
        </w:rPr>
      </w:pPr>
      <w:r w:rsidRPr="008C7244">
        <w:rPr>
          <w:b/>
        </w:rPr>
        <w:t>Члены комиссии и приглашенные:</w:t>
      </w:r>
    </w:p>
    <w:p w:rsidR="00E25F4F" w:rsidRPr="008C7244" w:rsidRDefault="00E25F4F" w:rsidP="00E25F4F">
      <w:pPr>
        <w:spacing w:line="192" w:lineRule="auto"/>
        <w:ind w:left="540"/>
        <w:jc w:val="center"/>
        <w:rPr>
          <w:b/>
        </w:rPr>
      </w:pPr>
    </w:p>
    <w:tbl>
      <w:tblPr>
        <w:tblW w:w="0" w:type="auto"/>
        <w:tblLook w:val="01E0"/>
      </w:tblPr>
      <w:tblGrid>
        <w:gridCol w:w="3538"/>
        <w:gridCol w:w="6033"/>
      </w:tblGrid>
      <w:tr w:rsidR="00E25F4F" w:rsidRPr="00B27538" w:rsidTr="00E25F4F">
        <w:tc>
          <w:tcPr>
            <w:tcW w:w="3538" w:type="dxa"/>
          </w:tcPr>
          <w:p w:rsidR="00E25F4F" w:rsidRPr="00B27538" w:rsidRDefault="00E25F4F" w:rsidP="00E25F4F">
            <w:pPr>
              <w:spacing w:line="192" w:lineRule="auto"/>
              <w:jc w:val="center"/>
            </w:pPr>
            <w:r w:rsidRPr="00B27538">
              <w:t>Шевцов</w:t>
            </w:r>
          </w:p>
          <w:p w:rsidR="00E25F4F" w:rsidRPr="00B27538" w:rsidRDefault="00E25F4F" w:rsidP="00E25F4F">
            <w:pPr>
              <w:spacing w:line="192" w:lineRule="auto"/>
              <w:jc w:val="center"/>
            </w:pPr>
            <w:r w:rsidRPr="00B27538">
              <w:t>Андрей Михайлович</w:t>
            </w:r>
          </w:p>
        </w:tc>
        <w:tc>
          <w:tcPr>
            <w:tcW w:w="6033" w:type="dxa"/>
          </w:tcPr>
          <w:p w:rsidR="00E25F4F" w:rsidRPr="00B27538" w:rsidRDefault="00E25F4F" w:rsidP="00E25F4F">
            <w:pPr>
              <w:spacing w:line="192" w:lineRule="auto"/>
              <w:jc w:val="both"/>
            </w:pPr>
            <w:r w:rsidRPr="00B27538">
              <w:t xml:space="preserve">-Глава </w:t>
            </w:r>
            <w:r>
              <w:t xml:space="preserve">Администрации </w:t>
            </w:r>
            <w:r w:rsidRPr="00B27538">
              <w:t>Багаевского района, председатель комиссии</w:t>
            </w:r>
          </w:p>
          <w:p w:rsidR="00E25F4F" w:rsidRPr="00B27538" w:rsidRDefault="00E25F4F" w:rsidP="00E25F4F">
            <w:pPr>
              <w:spacing w:line="192" w:lineRule="auto"/>
              <w:jc w:val="both"/>
            </w:pPr>
          </w:p>
        </w:tc>
      </w:tr>
      <w:tr w:rsidR="00E25F4F" w:rsidRPr="00B27538" w:rsidTr="00E25F4F">
        <w:tc>
          <w:tcPr>
            <w:tcW w:w="3538" w:type="dxa"/>
          </w:tcPr>
          <w:p w:rsidR="00E25F4F" w:rsidRPr="00B27538" w:rsidRDefault="00E25F4F" w:rsidP="00E25F4F">
            <w:pPr>
              <w:spacing w:line="192" w:lineRule="auto"/>
              <w:jc w:val="center"/>
            </w:pPr>
          </w:p>
        </w:tc>
        <w:tc>
          <w:tcPr>
            <w:tcW w:w="6033" w:type="dxa"/>
          </w:tcPr>
          <w:p w:rsidR="00E25F4F" w:rsidRPr="00B27538" w:rsidRDefault="00E25F4F" w:rsidP="00E25F4F">
            <w:pPr>
              <w:spacing w:line="192" w:lineRule="auto"/>
              <w:jc w:val="both"/>
            </w:pPr>
          </w:p>
        </w:tc>
      </w:tr>
      <w:tr w:rsidR="00E25F4F" w:rsidRPr="00B27538" w:rsidTr="00E25F4F">
        <w:tc>
          <w:tcPr>
            <w:tcW w:w="3538" w:type="dxa"/>
          </w:tcPr>
          <w:p w:rsidR="00E25F4F" w:rsidRPr="00B27538" w:rsidRDefault="00E25F4F" w:rsidP="00E25F4F">
            <w:pPr>
              <w:spacing w:line="192" w:lineRule="auto"/>
              <w:jc w:val="center"/>
            </w:pPr>
            <w:r w:rsidRPr="00B27538">
              <w:t>Мельников</w:t>
            </w:r>
          </w:p>
          <w:p w:rsidR="00E25F4F" w:rsidRPr="00B27538" w:rsidRDefault="00E25F4F" w:rsidP="00E25F4F">
            <w:pPr>
              <w:spacing w:line="192" w:lineRule="auto"/>
              <w:jc w:val="center"/>
            </w:pPr>
            <w:r w:rsidRPr="00B27538">
              <w:t>Юрий Николаевич</w:t>
            </w:r>
          </w:p>
        </w:tc>
        <w:tc>
          <w:tcPr>
            <w:tcW w:w="6033" w:type="dxa"/>
          </w:tcPr>
          <w:p w:rsidR="00E25F4F" w:rsidRPr="00B27538" w:rsidRDefault="00E25F4F" w:rsidP="00E25F4F">
            <w:pPr>
              <w:spacing w:line="192" w:lineRule="auto"/>
              <w:jc w:val="both"/>
            </w:pPr>
            <w:r w:rsidRPr="00B27538">
              <w:t>-заместитель главы Администрации Багаевского района по вопросам муниципального хозяйства</w:t>
            </w:r>
            <w:r>
              <w:t xml:space="preserve"> </w:t>
            </w:r>
            <w:r w:rsidRPr="00B27538">
              <w:t>- заместитель председателя комиссии</w:t>
            </w:r>
          </w:p>
        </w:tc>
      </w:tr>
      <w:tr w:rsidR="00E25F4F" w:rsidRPr="00B27538" w:rsidTr="00E25F4F">
        <w:tc>
          <w:tcPr>
            <w:tcW w:w="3538" w:type="dxa"/>
          </w:tcPr>
          <w:p w:rsidR="00E25F4F" w:rsidRPr="00B27538" w:rsidRDefault="00E25F4F" w:rsidP="00E25F4F">
            <w:pPr>
              <w:spacing w:line="192" w:lineRule="auto"/>
              <w:jc w:val="center"/>
            </w:pPr>
            <w:r w:rsidRPr="00B27538">
              <w:t>Гончар</w:t>
            </w:r>
          </w:p>
          <w:p w:rsidR="00E25F4F" w:rsidRPr="00B27538" w:rsidRDefault="00E25F4F" w:rsidP="00E25F4F">
            <w:pPr>
              <w:spacing w:line="192" w:lineRule="auto"/>
              <w:jc w:val="center"/>
            </w:pPr>
            <w:r w:rsidRPr="00B27538">
              <w:t>Виктор Дмитриевич</w:t>
            </w:r>
          </w:p>
        </w:tc>
        <w:tc>
          <w:tcPr>
            <w:tcW w:w="6033" w:type="dxa"/>
          </w:tcPr>
          <w:p w:rsidR="00E25F4F" w:rsidRPr="00B27538" w:rsidRDefault="00E25F4F" w:rsidP="00E25F4F">
            <w:pPr>
              <w:spacing w:line="192" w:lineRule="auto"/>
              <w:jc w:val="both"/>
            </w:pPr>
            <w:r w:rsidRPr="00B27538">
              <w:t xml:space="preserve">-заместитель главы Администрации Багаевского района по вопросам сельского </w:t>
            </w:r>
            <w:proofErr w:type="spellStart"/>
            <w:proofErr w:type="gramStart"/>
            <w:r w:rsidRPr="00B27538">
              <w:t>хозяйства-начальник</w:t>
            </w:r>
            <w:proofErr w:type="spellEnd"/>
            <w:proofErr w:type="gramEnd"/>
            <w:r w:rsidRPr="00B27538">
              <w:t xml:space="preserve"> отдела сельского хозяйства и охраны окружающей среды, заместитель председателя комиссии</w:t>
            </w:r>
          </w:p>
        </w:tc>
      </w:tr>
      <w:tr w:rsidR="00E25F4F" w:rsidRPr="00B27538" w:rsidTr="00E25F4F">
        <w:tc>
          <w:tcPr>
            <w:tcW w:w="3538" w:type="dxa"/>
          </w:tcPr>
          <w:p w:rsidR="00E25F4F" w:rsidRPr="00B27538" w:rsidRDefault="00E25F4F" w:rsidP="00E25F4F">
            <w:pPr>
              <w:spacing w:line="192" w:lineRule="auto"/>
              <w:jc w:val="center"/>
            </w:pPr>
            <w:r>
              <w:t>Мащенко Владимир Геннадьевич</w:t>
            </w:r>
          </w:p>
        </w:tc>
        <w:tc>
          <w:tcPr>
            <w:tcW w:w="6033" w:type="dxa"/>
          </w:tcPr>
          <w:p w:rsidR="00E25F4F" w:rsidRPr="00B27538" w:rsidRDefault="00E25F4F" w:rsidP="00E25F4F">
            <w:pPr>
              <w:spacing w:line="192" w:lineRule="auto"/>
              <w:jc w:val="both"/>
            </w:pPr>
            <w:r w:rsidRPr="00B27538">
              <w:t>-</w:t>
            </w:r>
            <w:r>
              <w:t>инспектор</w:t>
            </w:r>
            <w:r w:rsidRPr="00B27538">
              <w:t xml:space="preserve">  сектора ГО ЧС Администрации Багаевского района, секретарь комиссии</w:t>
            </w:r>
          </w:p>
        </w:tc>
      </w:tr>
    </w:tbl>
    <w:p w:rsidR="00E25F4F" w:rsidRPr="00B27538" w:rsidRDefault="00E25F4F" w:rsidP="00E25F4F">
      <w:pPr>
        <w:spacing w:line="192" w:lineRule="auto"/>
        <w:ind w:left="540"/>
        <w:jc w:val="center"/>
        <w:rPr>
          <w:b/>
        </w:rPr>
      </w:pPr>
      <w:r w:rsidRPr="00B27538">
        <w:rPr>
          <w:b/>
        </w:rPr>
        <w:t>Члены комиссии:</w:t>
      </w:r>
    </w:p>
    <w:tbl>
      <w:tblPr>
        <w:tblW w:w="0" w:type="auto"/>
        <w:tblLook w:val="01E0"/>
      </w:tblPr>
      <w:tblGrid>
        <w:gridCol w:w="3520"/>
        <w:gridCol w:w="6051"/>
      </w:tblGrid>
      <w:tr w:rsidR="00E25F4F" w:rsidRPr="00B27538" w:rsidTr="00E25F4F">
        <w:tc>
          <w:tcPr>
            <w:tcW w:w="3520" w:type="dxa"/>
          </w:tcPr>
          <w:p w:rsidR="00E25F4F" w:rsidRDefault="00E25F4F" w:rsidP="00E25F4F">
            <w:pPr>
              <w:spacing w:line="192" w:lineRule="auto"/>
              <w:jc w:val="center"/>
            </w:pPr>
            <w:proofErr w:type="spellStart"/>
            <w:r>
              <w:t>Лазарец</w:t>
            </w:r>
            <w:proofErr w:type="spellEnd"/>
            <w:r>
              <w:t xml:space="preserve"> Денис </w:t>
            </w:r>
          </w:p>
          <w:p w:rsidR="00E25F4F" w:rsidRPr="00B27538" w:rsidRDefault="00E25F4F" w:rsidP="00E25F4F">
            <w:pPr>
              <w:spacing w:line="192" w:lineRule="auto"/>
              <w:jc w:val="center"/>
            </w:pPr>
            <w:r>
              <w:t>Николаевич</w:t>
            </w:r>
          </w:p>
        </w:tc>
        <w:tc>
          <w:tcPr>
            <w:tcW w:w="6051" w:type="dxa"/>
          </w:tcPr>
          <w:p w:rsidR="00E25F4F" w:rsidRPr="00B27538" w:rsidRDefault="00E25F4F" w:rsidP="00E25F4F">
            <w:pPr>
              <w:spacing w:line="192" w:lineRule="auto"/>
              <w:jc w:val="both"/>
            </w:pPr>
            <w:r>
              <w:t>-Главный специалист</w:t>
            </w:r>
            <w:r w:rsidRPr="00B27538">
              <w:t xml:space="preserve"> сектора ГО ЧС Администрации Багаевского района</w:t>
            </w:r>
            <w:r>
              <w:t xml:space="preserve"> </w:t>
            </w:r>
          </w:p>
        </w:tc>
      </w:tr>
      <w:tr w:rsidR="00E25F4F" w:rsidRPr="00B27538" w:rsidTr="00E25F4F">
        <w:tc>
          <w:tcPr>
            <w:tcW w:w="3520" w:type="dxa"/>
          </w:tcPr>
          <w:p w:rsidR="00E25F4F" w:rsidRPr="00B27538" w:rsidRDefault="00E25F4F" w:rsidP="00E25F4F">
            <w:pPr>
              <w:spacing w:line="192" w:lineRule="auto"/>
              <w:jc w:val="center"/>
            </w:pPr>
            <w:r w:rsidRPr="00B27538">
              <w:t>Кувшинов</w:t>
            </w:r>
          </w:p>
          <w:p w:rsidR="00E25F4F" w:rsidRPr="00B27538" w:rsidRDefault="00E25F4F" w:rsidP="00E25F4F">
            <w:pPr>
              <w:spacing w:line="192" w:lineRule="auto"/>
              <w:jc w:val="center"/>
            </w:pPr>
            <w:r w:rsidRPr="00B27538">
              <w:t xml:space="preserve">Сергей </w:t>
            </w:r>
            <w:r>
              <w:t>Викторович</w:t>
            </w:r>
          </w:p>
        </w:tc>
        <w:tc>
          <w:tcPr>
            <w:tcW w:w="6051" w:type="dxa"/>
          </w:tcPr>
          <w:p w:rsidR="00E25F4F" w:rsidRPr="00B27538" w:rsidRDefault="00E25F4F" w:rsidP="00E25F4F">
            <w:pPr>
              <w:spacing w:line="192" w:lineRule="auto"/>
              <w:jc w:val="both"/>
            </w:pPr>
            <w:r w:rsidRPr="00B27538">
              <w:t>-начальник отдела МВ</w:t>
            </w:r>
            <w:r>
              <w:t xml:space="preserve">Д России по Багаевскому району </w:t>
            </w:r>
            <w:r w:rsidRPr="00B27538">
              <w:t xml:space="preserve"> подполковник полиции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t>Оганян</w:t>
            </w:r>
          </w:p>
          <w:p w:rsidR="00E25F4F" w:rsidRPr="00B27538" w:rsidRDefault="00E25F4F" w:rsidP="00E25F4F">
            <w:pPr>
              <w:spacing w:line="192" w:lineRule="auto"/>
              <w:jc w:val="center"/>
            </w:pPr>
            <w:proofErr w:type="spellStart"/>
            <w:r w:rsidRPr="00B27538">
              <w:t>Амбарцум</w:t>
            </w:r>
            <w:proofErr w:type="spellEnd"/>
            <w:r w:rsidRPr="00B27538">
              <w:t xml:space="preserve"> Гургенович</w:t>
            </w:r>
          </w:p>
        </w:tc>
        <w:tc>
          <w:tcPr>
            <w:tcW w:w="6051" w:type="dxa"/>
          </w:tcPr>
          <w:p w:rsidR="00E25F4F" w:rsidRPr="00B27538" w:rsidRDefault="00E25F4F" w:rsidP="00E25F4F">
            <w:pPr>
              <w:spacing w:line="192" w:lineRule="auto"/>
              <w:jc w:val="both"/>
            </w:pPr>
            <w:r w:rsidRPr="00B27538">
              <w:t>-главный врач МБУЗ «ЦРБ» Багаевского района</w:t>
            </w:r>
          </w:p>
        </w:tc>
      </w:tr>
      <w:tr w:rsidR="00E25F4F" w:rsidRPr="00B27538" w:rsidTr="00E25F4F">
        <w:tc>
          <w:tcPr>
            <w:tcW w:w="3520" w:type="dxa"/>
          </w:tcPr>
          <w:p w:rsidR="00E25F4F" w:rsidRPr="00B27538" w:rsidRDefault="00E25F4F" w:rsidP="00E25F4F">
            <w:pPr>
              <w:spacing w:line="192" w:lineRule="auto"/>
              <w:jc w:val="center"/>
            </w:pPr>
            <w:proofErr w:type="spellStart"/>
            <w:r w:rsidRPr="00B27538">
              <w:t>Антонец</w:t>
            </w:r>
            <w:proofErr w:type="spellEnd"/>
          </w:p>
          <w:p w:rsidR="00E25F4F" w:rsidRPr="00B27538" w:rsidRDefault="00E25F4F" w:rsidP="00E25F4F">
            <w:pPr>
              <w:spacing w:line="192" w:lineRule="auto"/>
              <w:jc w:val="center"/>
            </w:pPr>
            <w:r w:rsidRPr="00B27538">
              <w:t>Наталья Владимировна</w:t>
            </w:r>
          </w:p>
        </w:tc>
        <w:tc>
          <w:tcPr>
            <w:tcW w:w="6051" w:type="dxa"/>
          </w:tcPr>
          <w:p w:rsidR="00E25F4F" w:rsidRPr="00B27538" w:rsidRDefault="00E25F4F" w:rsidP="00E25F4F">
            <w:pPr>
              <w:spacing w:line="192" w:lineRule="auto"/>
              <w:jc w:val="both"/>
            </w:pPr>
            <w:r w:rsidRPr="00B27538">
              <w:t>-заведующий Отделом образования Администрации Багаевского района</w:t>
            </w:r>
          </w:p>
        </w:tc>
      </w:tr>
      <w:tr w:rsidR="00E25F4F" w:rsidRPr="00B27538" w:rsidTr="00E25F4F">
        <w:tc>
          <w:tcPr>
            <w:tcW w:w="3520" w:type="dxa"/>
          </w:tcPr>
          <w:p w:rsidR="00E25F4F" w:rsidRDefault="00E25F4F" w:rsidP="00E25F4F">
            <w:pPr>
              <w:spacing w:line="192" w:lineRule="auto"/>
              <w:jc w:val="center"/>
            </w:pPr>
            <w:r>
              <w:t>Востриков Андрей</w:t>
            </w:r>
          </w:p>
          <w:p w:rsidR="00E25F4F" w:rsidRPr="00B27538" w:rsidRDefault="00E25F4F" w:rsidP="00E25F4F">
            <w:pPr>
              <w:spacing w:line="192" w:lineRule="auto"/>
              <w:jc w:val="center"/>
            </w:pPr>
            <w:r>
              <w:t>Иванович</w:t>
            </w:r>
          </w:p>
        </w:tc>
        <w:tc>
          <w:tcPr>
            <w:tcW w:w="6051" w:type="dxa"/>
          </w:tcPr>
          <w:p w:rsidR="00E25F4F" w:rsidRPr="00B27538" w:rsidRDefault="00E25F4F" w:rsidP="00E25F4F">
            <w:pPr>
              <w:spacing w:line="192" w:lineRule="auto"/>
              <w:jc w:val="both"/>
            </w:pPr>
            <w:r w:rsidRPr="00B27538">
              <w:t>-заведующий отделом культуры Администрации Багаевского района</w:t>
            </w:r>
          </w:p>
        </w:tc>
      </w:tr>
      <w:tr w:rsidR="00E25F4F" w:rsidRPr="00B27538" w:rsidTr="00E25F4F">
        <w:tc>
          <w:tcPr>
            <w:tcW w:w="3520" w:type="dxa"/>
          </w:tcPr>
          <w:p w:rsidR="00E25F4F" w:rsidRPr="00B27538" w:rsidRDefault="00E25F4F" w:rsidP="00E25F4F">
            <w:pPr>
              <w:spacing w:line="192" w:lineRule="auto"/>
              <w:jc w:val="center"/>
            </w:pPr>
            <w:proofErr w:type="spellStart"/>
            <w:r w:rsidRPr="00B27538">
              <w:t>Запотылок</w:t>
            </w:r>
            <w:proofErr w:type="spellEnd"/>
          </w:p>
          <w:p w:rsidR="00E25F4F" w:rsidRPr="00B27538" w:rsidRDefault="00E25F4F" w:rsidP="00E25F4F">
            <w:pPr>
              <w:spacing w:line="192" w:lineRule="auto"/>
              <w:jc w:val="center"/>
            </w:pPr>
            <w:r w:rsidRPr="00B27538">
              <w:t>Константин Андреевич</w:t>
            </w:r>
          </w:p>
        </w:tc>
        <w:tc>
          <w:tcPr>
            <w:tcW w:w="6051" w:type="dxa"/>
          </w:tcPr>
          <w:p w:rsidR="00E25F4F" w:rsidRPr="00B27538" w:rsidRDefault="00E25F4F" w:rsidP="00E25F4F">
            <w:pPr>
              <w:spacing w:line="192" w:lineRule="auto"/>
              <w:jc w:val="both"/>
            </w:pPr>
            <w:r w:rsidRPr="00B27538">
              <w:t>-начальник ПЧ-45 ФСП России по РО - майор внутренней службы (по согласованию)</w:t>
            </w:r>
          </w:p>
        </w:tc>
      </w:tr>
      <w:tr w:rsidR="00E25F4F" w:rsidRPr="00B27538" w:rsidTr="00E25F4F">
        <w:trPr>
          <w:trHeight w:val="523"/>
        </w:trPr>
        <w:tc>
          <w:tcPr>
            <w:tcW w:w="3520" w:type="dxa"/>
          </w:tcPr>
          <w:p w:rsidR="00E25F4F" w:rsidRPr="00B27538" w:rsidRDefault="00E25F4F" w:rsidP="00E25F4F">
            <w:pPr>
              <w:spacing w:line="192" w:lineRule="auto"/>
              <w:jc w:val="center"/>
            </w:pPr>
            <w:r w:rsidRPr="00B27538">
              <w:t>Зорина</w:t>
            </w:r>
          </w:p>
          <w:p w:rsidR="00E25F4F" w:rsidRPr="00B27538" w:rsidRDefault="00E25F4F" w:rsidP="00E25F4F">
            <w:pPr>
              <w:spacing w:line="192" w:lineRule="auto"/>
              <w:jc w:val="center"/>
            </w:pPr>
            <w:r w:rsidRPr="00B27538">
              <w:t>Галина Олеговна</w:t>
            </w:r>
          </w:p>
        </w:tc>
        <w:tc>
          <w:tcPr>
            <w:tcW w:w="6051" w:type="dxa"/>
          </w:tcPr>
          <w:p w:rsidR="00E25F4F" w:rsidRPr="00B27538" w:rsidRDefault="00E25F4F" w:rsidP="00E25F4F">
            <w:pPr>
              <w:spacing w:line="192" w:lineRule="auto"/>
              <w:jc w:val="both"/>
            </w:pPr>
            <w:r w:rsidRPr="00B27538">
              <w:t>-глава Багаевского сельского поселения (по согласованию)</w:t>
            </w:r>
          </w:p>
        </w:tc>
      </w:tr>
      <w:tr w:rsidR="00E25F4F" w:rsidRPr="00B27538" w:rsidTr="00E25F4F">
        <w:tc>
          <w:tcPr>
            <w:tcW w:w="3520" w:type="dxa"/>
          </w:tcPr>
          <w:p w:rsidR="00E25F4F" w:rsidRPr="00B27538" w:rsidRDefault="00E25F4F" w:rsidP="00E25F4F">
            <w:pPr>
              <w:spacing w:line="192" w:lineRule="auto"/>
              <w:jc w:val="center"/>
            </w:pPr>
            <w:proofErr w:type="spellStart"/>
            <w:r w:rsidRPr="00B27538">
              <w:t>Метельченко</w:t>
            </w:r>
            <w:proofErr w:type="spellEnd"/>
          </w:p>
          <w:p w:rsidR="00E25F4F" w:rsidRPr="00B27538" w:rsidRDefault="00E25F4F" w:rsidP="00E25F4F">
            <w:pPr>
              <w:spacing w:line="192" w:lineRule="auto"/>
              <w:jc w:val="center"/>
            </w:pPr>
            <w:r w:rsidRPr="00B27538">
              <w:t>Алексей Максимович</w:t>
            </w:r>
          </w:p>
        </w:tc>
        <w:tc>
          <w:tcPr>
            <w:tcW w:w="6051" w:type="dxa"/>
          </w:tcPr>
          <w:p w:rsidR="00E25F4F" w:rsidRPr="00B27538" w:rsidRDefault="00E25F4F" w:rsidP="00E25F4F">
            <w:pPr>
              <w:spacing w:line="192" w:lineRule="auto"/>
            </w:pPr>
            <w:r w:rsidRPr="00B27538">
              <w:t xml:space="preserve">- глава </w:t>
            </w:r>
            <w:proofErr w:type="spellStart"/>
            <w:r w:rsidRPr="00B27538">
              <w:t>Манычского</w:t>
            </w:r>
            <w:proofErr w:type="spellEnd"/>
            <w:r w:rsidRPr="00B27538">
              <w:t xml:space="preserve"> сельского поселения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t>Чередниченко</w:t>
            </w:r>
          </w:p>
          <w:p w:rsidR="00E25F4F" w:rsidRPr="00B27538" w:rsidRDefault="00E25F4F" w:rsidP="00E25F4F">
            <w:pPr>
              <w:spacing w:line="192" w:lineRule="auto"/>
              <w:jc w:val="center"/>
            </w:pPr>
            <w:r w:rsidRPr="00B27538">
              <w:lastRenderedPageBreak/>
              <w:t>Владимир Иванович</w:t>
            </w:r>
          </w:p>
        </w:tc>
        <w:tc>
          <w:tcPr>
            <w:tcW w:w="6051" w:type="dxa"/>
          </w:tcPr>
          <w:p w:rsidR="00E25F4F" w:rsidRPr="00B27538" w:rsidRDefault="00E25F4F" w:rsidP="00E25F4F">
            <w:pPr>
              <w:spacing w:line="192" w:lineRule="auto"/>
            </w:pPr>
            <w:r w:rsidRPr="00B27538">
              <w:lastRenderedPageBreak/>
              <w:t xml:space="preserve">-глава </w:t>
            </w:r>
            <w:proofErr w:type="spellStart"/>
            <w:r w:rsidRPr="00B27538">
              <w:t>Красненского</w:t>
            </w:r>
            <w:proofErr w:type="spellEnd"/>
            <w:r w:rsidRPr="00B27538">
              <w:t xml:space="preserve"> сельского поселения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lastRenderedPageBreak/>
              <w:t>Кириллов</w:t>
            </w:r>
          </w:p>
          <w:p w:rsidR="00E25F4F" w:rsidRPr="00B27538" w:rsidRDefault="00E25F4F" w:rsidP="00E25F4F">
            <w:pPr>
              <w:spacing w:line="192" w:lineRule="auto"/>
              <w:jc w:val="center"/>
            </w:pPr>
            <w:r w:rsidRPr="00B27538">
              <w:t>Алексей Аркадьевич</w:t>
            </w:r>
          </w:p>
        </w:tc>
        <w:tc>
          <w:tcPr>
            <w:tcW w:w="6051" w:type="dxa"/>
          </w:tcPr>
          <w:p w:rsidR="00E25F4F" w:rsidRPr="00B27538" w:rsidRDefault="00E25F4F" w:rsidP="00E25F4F">
            <w:pPr>
              <w:spacing w:line="192" w:lineRule="auto"/>
            </w:pPr>
            <w:r w:rsidRPr="00B27538">
              <w:t xml:space="preserve">-глава </w:t>
            </w:r>
            <w:proofErr w:type="spellStart"/>
            <w:r w:rsidRPr="00B27538">
              <w:t>Ажиновского</w:t>
            </w:r>
            <w:proofErr w:type="spellEnd"/>
            <w:r w:rsidRPr="00B27538">
              <w:t xml:space="preserve"> сельского поселения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t>Волков</w:t>
            </w:r>
          </w:p>
          <w:p w:rsidR="00E25F4F" w:rsidRPr="00B27538" w:rsidRDefault="00E25F4F" w:rsidP="00E25F4F">
            <w:pPr>
              <w:spacing w:line="192" w:lineRule="auto"/>
              <w:jc w:val="center"/>
            </w:pPr>
            <w:r w:rsidRPr="00B27538">
              <w:t>Николай Иванович</w:t>
            </w:r>
          </w:p>
        </w:tc>
        <w:tc>
          <w:tcPr>
            <w:tcW w:w="6051" w:type="dxa"/>
          </w:tcPr>
          <w:p w:rsidR="00E25F4F" w:rsidRPr="00B27538" w:rsidRDefault="00E25F4F" w:rsidP="00E25F4F">
            <w:pPr>
              <w:spacing w:line="192" w:lineRule="auto"/>
            </w:pPr>
            <w:r w:rsidRPr="00B27538">
              <w:t xml:space="preserve">-глава </w:t>
            </w:r>
            <w:proofErr w:type="spellStart"/>
            <w:r w:rsidRPr="00B27538">
              <w:t>Елкинского</w:t>
            </w:r>
            <w:proofErr w:type="spellEnd"/>
            <w:r w:rsidRPr="00B27538">
              <w:t xml:space="preserve"> сельского поселения (по согласованию)</w:t>
            </w:r>
          </w:p>
        </w:tc>
      </w:tr>
      <w:tr w:rsidR="00E25F4F" w:rsidRPr="00B27538" w:rsidTr="00E25F4F">
        <w:tc>
          <w:tcPr>
            <w:tcW w:w="3520" w:type="dxa"/>
          </w:tcPr>
          <w:p w:rsidR="00E25F4F" w:rsidRPr="00B27538" w:rsidRDefault="00E25F4F" w:rsidP="00E25F4F">
            <w:pPr>
              <w:spacing w:line="192" w:lineRule="auto"/>
              <w:jc w:val="center"/>
            </w:pPr>
            <w:r>
              <w:t>Харченко Геннадий Александрович</w:t>
            </w:r>
          </w:p>
        </w:tc>
        <w:tc>
          <w:tcPr>
            <w:tcW w:w="6051" w:type="dxa"/>
          </w:tcPr>
          <w:p w:rsidR="00E25F4F" w:rsidRPr="00B27538" w:rsidRDefault="00E25F4F" w:rsidP="00E25F4F">
            <w:pPr>
              <w:spacing w:line="192" w:lineRule="auto"/>
              <w:jc w:val="both"/>
            </w:pPr>
            <w:r w:rsidRPr="00B27538">
              <w:t xml:space="preserve">-заместитель начальника полиции по охране общественного порядка - </w:t>
            </w:r>
            <w:r>
              <w:t>полковник</w:t>
            </w:r>
            <w:r w:rsidRPr="00B27538">
              <w:t xml:space="preserve"> полиции (по согласованию)</w:t>
            </w:r>
          </w:p>
        </w:tc>
      </w:tr>
      <w:tr w:rsidR="00E25F4F" w:rsidRPr="00B27538" w:rsidTr="00E25F4F">
        <w:tc>
          <w:tcPr>
            <w:tcW w:w="3520" w:type="dxa"/>
          </w:tcPr>
          <w:p w:rsidR="00E25F4F" w:rsidRPr="00B27538" w:rsidRDefault="00E25F4F" w:rsidP="00E25F4F">
            <w:pPr>
              <w:spacing w:line="192" w:lineRule="auto"/>
              <w:jc w:val="center"/>
            </w:pPr>
            <w:proofErr w:type="spellStart"/>
            <w:r w:rsidRPr="00B27538">
              <w:t>Козинченко</w:t>
            </w:r>
            <w:proofErr w:type="spellEnd"/>
          </w:p>
          <w:p w:rsidR="00E25F4F" w:rsidRPr="00B27538" w:rsidRDefault="00E25F4F" w:rsidP="00E25F4F">
            <w:pPr>
              <w:spacing w:line="192" w:lineRule="auto"/>
              <w:jc w:val="center"/>
            </w:pPr>
            <w:r w:rsidRPr="00B27538">
              <w:t>Алексей Владимирович</w:t>
            </w:r>
          </w:p>
        </w:tc>
        <w:tc>
          <w:tcPr>
            <w:tcW w:w="6051" w:type="dxa"/>
          </w:tcPr>
          <w:p w:rsidR="00E25F4F" w:rsidRPr="00B27538" w:rsidRDefault="00E25F4F" w:rsidP="00E25F4F">
            <w:pPr>
              <w:spacing w:line="192" w:lineRule="auto"/>
              <w:jc w:val="both"/>
            </w:pPr>
            <w:r w:rsidRPr="00B27538">
              <w:t>-начальник отдела надзорной деятельности по Багаевскому району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t>Козобродов</w:t>
            </w:r>
          </w:p>
          <w:p w:rsidR="00E25F4F" w:rsidRPr="00B27538" w:rsidRDefault="00E25F4F" w:rsidP="00E25F4F">
            <w:pPr>
              <w:spacing w:line="192" w:lineRule="auto"/>
              <w:jc w:val="center"/>
            </w:pPr>
            <w:r w:rsidRPr="00B27538">
              <w:t>Александр Дмитриевич</w:t>
            </w:r>
          </w:p>
        </w:tc>
        <w:tc>
          <w:tcPr>
            <w:tcW w:w="6051" w:type="dxa"/>
          </w:tcPr>
          <w:p w:rsidR="00E25F4F" w:rsidRPr="00B27538" w:rsidRDefault="00E25F4F" w:rsidP="00E25F4F">
            <w:pPr>
              <w:spacing w:line="192" w:lineRule="auto"/>
              <w:jc w:val="both"/>
            </w:pPr>
            <w:r w:rsidRPr="00B27538">
              <w:t>-главный редактор общественно-политической газеты «Светлый путь» (по согласованию)</w:t>
            </w:r>
          </w:p>
        </w:tc>
      </w:tr>
      <w:tr w:rsidR="00E25F4F" w:rsidRPr="00B27538" w:rsidTr="00E25F4F">
        <w:tc>
          <w:tcPr>
            <w:tcW w:w="3520" w:type="dxa"/>
          </w:tcPr>
          <w:p w:rsidR="00E25F4F" w:rsidRPr="00B27538" w:rsidRDefault="00E25F4F" w:rsidP="00E25F4F">
            <w:pPr>
              <w:spacing w:line="192" w:lineRule="auto"/>
              <w:jc w:val="center"/>
            </w:pPr>
            <w:r w:rsidRPr="00B27538">
              <w:t>Неупокоев</w:t>
            </w:r>
          </w:p>
          <w:p w:rsidR="00E25F4F" w:rsidRDefault="00E25F4F" w:rsidP="00E25F4F">
            <w:pPr>
              <w:spacing w:line="192" w:lineRule="auto"/>
              <w:jc w:val="center"/>
            </w:pPr>
            <w:r w:rsidRPr="00B27538">
              <w:t>Евгений Федорович</w:t>
            </w:r>
          </w:p>
          <w:p w:rsidR="00E25F4F" w:rsidRDefault="00E25F4F" w:rsidP="00E25F4F">
            <w:pPr>
              <w:spacing w:line="192" w:lineRule="auto"/>
              <w:jc w:val="center"/>
            </w:pPr>
            <w:r>
              <w:t xml:space="preserve">Феоктистов </w:t>
            </w:r>
          </w:p>
          <w:p w:rsidR="00E25F4F" w:rsidRDefault="00E25F4F" w:rsidP="00E25F4F">
            <w:pPr>
              <w:spacing w:line="192" w:lineRule="auto"/>
              <w:jc w:val="center"/>
            </w:pPr>
            <w:r>
              <w:t xml:space="preserve">Алексей Анатольевич </w:t>
            </w:r>
          </w:p>
          <w:p w:rsidR="00E25F4F" w:rsidRDefault="00E25F4F" w:rsidP="00E25F4F">
            <w:pPr>
              <w:spacing w:line="192" w:lineRule="auto"/>
            </w:pPr>
            <w:r>
              <w:t xml:space="preserve">                  Редин </w:t>
            </w:r>
          </w:p>
          <w:p w:rsidR="00E25F4F" w:rsidRPr="00B27538" w:rsidRDefault="00E25F4F" w:rsidP="00E25F4F">
            <w:pPr>
              <w:spacing w:line="192" w:lineRule="auto"/>
            </w:pPr>
            <w:r>
              <w:t xml:space="preserve">         Александр Евгеньевич                      </w:t>
            </w:r>
          </w:p>
        </w:tc>
        <w:tc>
          <w:tcPr>
            <w:tcW w:w="6051" w:type="dxa"/>
          </w:tcPr>
          <w:p w:rsidR="00E25F4F" w:rsidRPr="00B27538" w:rsidRDefault="00E25F4F" w:rsidP="00E25F4F">
            <w:pPr>
              <w:spacing w:line="192" w:lineRule="auto"/>
              <w:jc w:val="both"/>
            </w:pPr>
            <w:r w:rsidRPr="00B27538">
              <w:t xml:space="preserve">-начальник </w:t>
            </w:r>
            <w:r w:rsidRPr="00543CB1">
              <w:t>МКУ «Поисково-спасательная служба Багаевского района»</w:t>
            </w:r>
            <w:r w:rsidRPr="00B27538">
              <w:t xml:space="preserve"> (по согласованию)</w:t>
            </w:r>
          </w:p>
          <w:p w:rsidR="00E25F4F" w:rsidRPr="006C7D9B" w:rsidRDefault="00E25F4F" w:rsidP="00E25F4F">
            <w:pPr>
              <w:spacing w:line="192" w:lineRule="auto"/>
              <w:jc w:val="both"/>
            </w:pPr>
            <w:r>
              <w:t xml:space="preserve"> </w:t>
            </w:r>
            <w:r w:rsidRPr="006C7D9B">
              <w:t xml:space="preserve">- старший мастер Багаевского участка </w:t>
            </w:r>
            <w:proofErr w:type="spellStart"/>
            <w:r w:rsidRPr="006C7D9B">
              <w:t>Батайских</w:t>
            </w:r>
            <w:proofErr w:type="spellEnd"/>
            <w:r w:rsidRPr="006C7D9B">
              <w:t xml:space="preserve"> МЭС ОАО «</w:t>
            </w:r>
            <w:proofErr w:type="spellStart"/>
            <w:r w:rsidRPr="006C7D9B">
              <w:t>Донэнерго</w:t>
            </w:r>
            <w:proofErr w:type="spellEnd"/>
            <w:r w:rsidRPr="006C7D9B">
              <w:t xml:space="preserve">» </w:t>
            </w:r>
            <w:r w:rsidRPr="00B27538">
              <w:t>(по согласованию)</w:t>
            </w:r>
          </w:p>
          <w:p w:rsidR="00E25F4F" w:rsidRPr="00B27538" w:rsidRDefault="00E25F4F" w:rsidP="00E25F4F">
            <w:pPr>
              <w:spacing w:line="192" w:lineRule="auto"/>
              <w:jc w:val="both"/>
            </w:pPr>
            <w:r w:rsidRPr="006C7D9B">
              <w:t>- начальник Багаевского РЭС филиал «ОАО МРСК ЮГА»- «</w:t>
            </w:r>
            <w:proofErr w:type="spellStart"/>
            <w:r w:rsidRPr="006C7D9B">
              <w:t>Ростовэнерго</w:t>
            </w:r>
            <w:proofErr w:type="spellEnd"/>
            <w:r w:rsidRPr="006C7D9B">
              <w:t>» ПО ЦЭС</w:t>
            </w:r>
            <w:r>
              <w:t xml:space="preserve"> </w:t>
            </w:r>
            <w:r w:rsidRPr="00B27538">
              <w:t>(по согласованию)</w:t>
            </w:r>
          </w:p>
        </w:tc>
      </w:tr>
      <w:tr w:rsidR="00E25F4F" w:rsidRPr="00B27538" w:rsidTr="00E25F4F">
        <w:tc>
          <w:tcPr>
            <w:tcW w:w="3520" w:type="dxa"/>
          </w:tcPr>
          <w:p w:rsidR="00E25F4F" w:rsidRDefault="00E25F4F" w:rsidP="00E25F4F">
            <w:pPr>
              <w:spacing w:line="192" w:lineRule="auto"/>
              <w:jc w:val="center"/>
            </w:pPr>
            <w:proofErr w:type="spellStart"/>
            <w:r>
              <w:t>Мищук</w:t>
            </w:r>
            <w:proofErr w:type="spellEnd"/>
          </w:p>
          <w:p w:rsidR="00E25F4F" w:rsidRDefault="00E25F4F" w:rsidP="00E25F4F">
            <w:pPr>
              <w:spacing w:line="192" w:lineRule="auto"/>
            </w:pPr>
            <w:r>
              <w:t xml:space="preserve">         Валерий Пименович</w:t>
            </w:r>
          </w:p>
          <w:p w:rsidR="00E25F4F" w:rsidRDefault="00E25F4F" w:rsidP="00E25F4F">
            <w:pPr>
              <w:spacing w:line="192" w:lineRule="auto"/>
              <w:jc w:val="center"/>
            </w:pPr>
            <w:proofErr w:type="spellStart"/>
            <w:r>
              <w:t>Любич</w:t>
            </w:r>
            <w:proofErr w:type="spellEnd"/>
            <w:r>
              <w:t xml:space="preserve"> </w:t>
            </w:r>
          </w:p>
          <w:p w:rsidR="00E25F4F" w:rsidRPr="00B27538" w:rsidRDefault="00E25F4F" w:rsidP="00E25F4F">
            <w:pPr>
              <w:spacing w:line="192" w:lineRule="auto"/>
              <w:jc w:val="center"/>
            </w:pPr>
            <w:r>
              <w:t>Сергей Дмитриевич</w:t>
            </w:r>
          </w:p>
        </w:tc>
        <w:tc>
          <w:tcPr>
            <w:tcW w:w="6051" w:type="dxa"/>
          </w:tcPr>
          <w:p w:rsidR="00E25F4F" w:rsidRDefault="00E25F4F" w:rsidP="00E25F4F">
            <w:pPr>
              <w:spacing w:line="192" w:lineRule="auto"/>
              <w:jc w:val="both"/>
            </w:pPr>
            <w:r>
              <w:t xml:space="preserve">- ИП </w:t>
            </w:r>
            <w:proofErr w:type="spellStart"/>
            <w:r>
              <w:t>Мищук</w:t>
            </w:r>
            <w:proofErr w:type="spellEnd"/>
            <w:r>
              <w:t xml:space="preserve"> </w:t>
            </w:r>
            <w:r w:rsidRPr="00B27538">
              <w:t>(по согласованию)</w:t>
            </w:r>
          </w:p>
          <w:p w:rsidR="00E25F4F" w:rsidRDefault="00E25F4F" w:rsidP="00E25F4F">
            <w:pPr>
              <w:spacing w:line="192" w:lineRule="auto"/>
              <w:jc w:val="both"/>
            </w:pPr>
          </w:p>
          <w:p w:rsidR="00E25F4F" w:rsidRPr="00B27538" w:rsidRDefault="00E25F4F" w:rsidP="00E25F4F">
            <w:pPr>
              <w:spacing w:line="192" w:lineRule="auto"/>
              <w:jc w:val="both"/>
            </w:pPr>
            <w:r>
              <w:t xml:space="preserve">- </w:t>
            </w:r>
            <w:proofErr w:type="spellStart"/>
            <w:r>
              <w:t>Багаевская</w:t>
            </w:r>
            <w:proofErr w:type="spellEnd"/>
            <w:r>
              <w:t xml:space="preserve"> паромная переправа </w:t>
            </w:r>
            <w:r w:rsidRPr="00B27538">
              <w:t>(по согласованию)</w:t>
            </w:r>
          </w:p>
        </w:tc>
      </w:tr>
      <w:tr w:rsidR="00E25F4F" w:rsidRPr="00B27538" w:rsidTr="00E25F4F">
        <w:tc>
          <w:tcPr>
            <w:tcW w:w="3520" w:type="dxa"/>
          </w:tcPr>
          <w:p w:rsidR="00E25F4F" w:rsidRPr="00B27538" w:rsidRDefault="00E25F4F" w:rsidP="00E25F4F">
            <w:pPr>
              <w:spacing w:line="192" w:lineRule="auto"/>
              <w:jc w:val="center"/>
            </w:pPr>
          </w:p>
        </w:tc>
        <w:tc>
          <w:tcPr>
            <w:tcW w:w="6051" w:type="dxa"/>
          </w:tcPr>
          <w:p w:rsidR="00E25F4F" w:rsidRPr="00B27538" w:rsidRDefault="00E25F4F" w:rsidP="00E25F4F">
            <w:pPr>
              <w:spacing w:line="192" w:lineRule="auto"/>
              <w:jc w:val="both"/>
            </w:pPr>
          </w:p>
        </w:tc>
      </w:tr>
      <w:tr w:rsidR="00E25F4F" w:rsidRPr="00B27538" w:rsidTr="00E25F4F">
        <w:tc>
          <w:tcPr>
            <w:tcW w:w="3520" w:type="dxa"/>
          </w:tcPr>
          <w:p w:rsidR="00E25F4F" w:rsidRPr="00B27538" w:rsidRDefault="00E25F4F" w:rsidP="00E25F4F">
            <w:pPr>
              <w:spacing w:line="192" w:lineRule="auto"/>
              <w:jc w:val="center"/>
            </w:pPr>
          </w:p>
        </w:tc>
        <w:tc>
          <w:tcPr>
            <w:tcW w:w="6051" w:type="dxa"/>
          </w:tcPr>
          <w:p w:rsidR="00E25F4F" w:rsidRPr="00B27538" w:rsidRDefault="00E25F4F" w:rsidP="00E25F4F">
            <w:pPr>
              <w:spacing w:line="192" w:lineRule="auto"/>
              <w:jc w:val="both"/>
            </w:pPr>
          </w:p>
        </w:tc>
      </w:tr>
    </w:tbl>
    <w:p w:rsidR="00E25F4F" w:rsidRDefault="00E25F4F" w:rsidP="00E25F4F">
      <w:pPr>
        <w:spacing w:line="192" w:lineRule="auto"/>
      </w:pPr>
      <w:r>
        <w:t xml:space="preserve">Инспектор </w:t>
      </w:r>
      <w:r w:rsidRPr="00B27538">
        <w:t xml:space="preserve">сектора ГО ЧС </w:t>
      </w:r>
    </w:p>
    <w:p w:rsidR="00E25F4F" w:rsidRDefault="00E25F4F" w:rsidP="00E25F4F">
      <w:pPr>
        <w:spacing w:line="192" w:lineRule="auto"/>
      </w:pPr>
      <w:r w:rsidRPr="00B27538">
        <w:t>А</w:t>
      </w:r>
      <w:r>
        <w:t>дминистрации Багаевского района,</w:t>
      </w:r>
    </w:p>
    <w:p w:rsidR="00E25F4F" w:rsidRPr="00B27538" w:rsidRDefault="00E25F4F" w:rsidP="00E25F4F">
      <w:pPr>
        <w:spacing w:line="192" w:lineRule="auto"/>
      </w:pPr>
      <w:r>
        <w:t>-</w:t>
      </w:r>
      <w:r w:rsidRPr="00B27538">
        <w:t xml:space="preserve"> секретарь комиссии</w:t>
      </w:r>
      <w:r>
        <w:t xml:space="preserve">                                                                                           Мащенко В.Г.</w:t>
      </w:r>
    </w:p>
    <w:p w:rsidR="00E25F4F" w:rsidRDefault="00E25F4F" w:rsidP="00E25F4F">
      <w:pPr>
        <w:pStyle w:val="21"/>
        <w:ind w:firstLine="0"/>
        <w:rPr>
          <w:sz w:val="28"/>
          <w:szCs w:val="28"/>
        </w:rPr>
      </w:pPr>
    </w:p>
    <w:p w:rsidR="00E25F4F" w:rsidRDefault="00E25F4F" w:rsidP="00E25F4F">
      <w:pPr>
        <w:pStyle w:val="21"/>
        <w:ind w:firstLine="0"/>
        <w:rPr>
          <w:sz w:val="28"/>
          <w:szCs w:val="28"/>
        </w:rPr>
      </w:pPr>
    </w:p>
    <w:p w:rsidR="00E25F4F" w:rsidRDefault="00E25F4F" w:rsidP="00E25F4F"/>
    <w:p w:rsidR="005B12A8" w:rsidRDefault="005B12A8" w:rsidP="005B12A8"/>
    <w:p w:rsidR="005B12A8" w:rsidRDefault="005B12A8" w:rsidP="005B12A8"/>
    <w:p w:rsidR="005B12A8" w:rsidRDefault="005B12A8" w:rsidP="005B12A8"/>
    <w:p w:rsidR="005B12A8" w:rsidRPr="00C51478" w:rsidRDefault="005B12A8" w:rsidP="005B12A8">
      <w:pPr>
        <w:rPr>
          <w:snapToGrid w:val="0"/>
          <w:sz w:val="28"/>
          <w:szCs w:val="28"/>
        </w:rPr>
      </w:pPr>
    </w:p>
    <w:p w:rsidR="005B12A8" w:rsidRDefault="005B12A8" w:rsidP="005B12A8"/>
    <w:p w:rsidR="00B4566A" w:rsidRPr="00FF4387" w:rsidRDefault="00B4566A" w:rsidP="001035BC">
      <w:pPr>
        <w:rPr>
          <w:rFonts w:ascii="Times New Roman" w:hAnsi="Times New Roman" w:cs="Times New Roman"/>
          <w:sz w:val="28"/>
          <w:szCs w:val="28"/>
        </w:rPr>
      </w:pPr>
    </w:p>
    <w:sectPr w:rsidR="00B4566A" w:rsidRPr="00FF4387" w:rsidSect="00B45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1CD288"/>
    <w:lvl w:ilvl="0">
      <w:numFmt w:val="bullet"/>
      <w:lvlText w:val="*"/>
      <w:lvlJc w:val="left"/>
    </w:lvl>
  </w:abstractNum>
  <w:abstractNum w:abstractNumId="1">
    <w:nsid w:val="005C683C"/>
    <w:multiLevelType w:val="hybridMultilevel"/>
    <w:tmpl w:val="0DD0259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274501A"/>
    <w:multiLevelType w:val="multilevel"/>
    <w:tmpl w:val="72EAF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1E1A38"/>
    <w:multiLevelType w:val="multilevel"/>
    <w:tmpl w:val="2B3AD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3001B"/>
    <w:multiLevelType w:val="multilevel"/>
    <w:tmpl w:val="55BA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745CF"/>
    <w:multiLevelType w:val="multilevel"/>
    <w:tmpl w:val="A52A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6620DD"/>
    <w:multiLevelType w:val="multilevel"/>
    <w:tmpl w:val="C77EBFA2"/>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B73965"/>
    <w:multiLevelType w:val="multilevel"/>
    <w:tmpl w:val="1A4C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6D1894"/>
    <w:multiLevelType w:val="multilevel"/>
    <w:tmpl w:val="4F10A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B1315D"/>
    <w:multiLevelType w:val="hybridMultilevel"/>
    <w:tmpl w:val="57B66A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0858483B"/>
    <w:multiLevelType w:val="multilevel"/>
    <w:tmpl w:val="A818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D1774D"/>
    <w:multiLevelType w:val="multilevel"/>
    <w:tmpl w:val="44EEBEF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303240"/>
    <w:multiLevelType w:val="multilevel"/>
    <w:tmpl w:val="1AC0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627C89"/>
    <w:multiLevelType w:val="hybridMultilevel"/>
    <w:tmpl w:val="54AA8A2E"/>
    <w:lvl w:ilvl="0" w:tplc="DA6CFBF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A963E2A"/>
    <w:multiLevelType w:val="multilevel"/>
    <w:tmpl w:val="06AC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0247AA"/>
    <w:multiLevelType w:val="multilevel"/>
    <w:tmpl w:val="0068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C7D421B"/>
    <w:multiLevelType w:val="hybridMultilevel"/>
    <w:tmpl w:val="4028A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B22B84"/>
    <w:multiLevelType w:val="multilevel"/>
    <w:tmpl w:val="29EEDE44"/>
    <w:lvl w:ilvl="0">
      <w:start w:val="4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F3D5720"/>
    <w:multiLevelType w:val="multilevel"/>
    <w:tmpl w:val="450A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F490967"/>
    <w:multiLevelType w:val="multilevel"/>
    <w:tmpl w:val="AE7E83CC"/>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4467EA2"/>
    <w:multiLevelType w:val="multilevel"/>
    <w:tmpl w:val="AFD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4D594A"/>
    <w:multiLevelType w:val="multilevel"/>
    <w:tmpl w:val="6964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82474F"/>
    <w:multiLevelType w:val="multilevel"/>
    <w:tmpl w:val="B3F2B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360789"/>
    <w:multiLevelType w:val="multilevel"/>
    <w:tmpl w:val="6F5A57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1B71666C"/>
    <w:multiLevelType w:val="multilevel"/>
    <w:tmpl w:val="38F09A7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B9C6E5C"/>
    <w:multiLevelType w:val="multilevel"/>
    <w:tmpl w:val="162C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CF6558"/>
    <w:multiLevelType w:val="multilevel"/>
    <w:tmpl w:val="6BEE26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5F48B2"/>
    <w:multiLevelType w:val="multilevel"/>
    <w:tmpl w:val="121AC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3D210E"/>
    <w:multiLevelType w:val="multilevel"/>
    <w:tmpl w:val="7FC66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303C96"/>
    <w:multiLevelType w:val="multilevel"/>
    <w:tmpl w:val="F112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7910C2"/>
    <w:multiLevelType w:val="multilevel"/>
    <w:tmpl w:val="2DFA2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FC3F6C"/>
    <w:multiLevelType w:val="multilevel"/>
    <w:tmpl w:val="B1C0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DB7B8E"/>
    <w:multiLevelType w:val="singleLevel"/>
    <w:tmpl w:val="8A926628"/>
    <w:lvl w:ilvl="0">
      <w:start w:val="1"/>
      <w:numFmt w:val="decimal"/>
      <w:lvlText w:val="%1)"/>
      <w:legacy w:legacy="1" w:legacySpace="0" w:legacyIndent="245"/>
      <w:lvlJc w:val="left"/>
      <w:rPr>
        <w:rFonts w:ascii="Times New Roman" w:hAnsi="Times New Roman" w:cs="Times New Roman" w:hint="default"/>
      </w:rPr>
    </w:lvl>
  </w:abstractNum>
  <w:abstractNum w:abstractNumId="33">
    <w:nsid w:val="2DB47D3F"/>
    <w:multiLevelType w:val="multilevel"/>
    <w:tmpl w:val="3DFC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A07BAA"/>
    <w:multiLevelType w:val="hybridMultilevel"/>
    <w:tmpl w:val="1B42105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304034AE"/>
    <w:multiLevelType w:val="multilevel"/>
    <w:tmpl w:val="7F601CB8"/>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0875553"/>
    <w:multiLevelType w:val="multilevel"/>
    <w:tmpl w:val="504CDA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E31F9A"/>
    <w:multiLevelType w:val="multilevel"/>
    <w:tmpl w:val="3ABA4F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493F0A"/>
    <w:multiLevelType w:val="multilevel"/>
    <w:tmpl w:val="4ED22B1E"/>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6260881"/>
    <w:multiLevelType w:val="multilevel"/>
    <w:tmpl w:val="F4FC1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762B13"/>
    <w:multiLevelType w:val="multilevel"/>
    <w:tmpl w:val="7E2A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A8742A"/>
    <w:multiLevelType w:val="multilevel"/>
    <w:tmpl w:val="756C4D1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F0C5D54"/>
    <w:multiLevelType w:val="multilevel"/>
    <w:tmpl w:val="5AF87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FF3DE6"/>
    <w:multiLevelType w:val="multilevel"/>
    <w:tmpl w:val="CCDA5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25D352C"/>
    <w:multiLevelType w:val="multilevel"/>
    <w:tmpl w:val="275AE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D82A09"/>
    <w:multiLevelType w:val="multilevel"/>
    <w:tmpl w:val="BFDC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170540"/>
    <w:multiLevelType w:val="multilevel"/>
    <w:tmpl w:val="2F30D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191EE6"/>
    <w:multiLevelType w:val="multilevel"/>
    <w:tmpl w:val="0FE06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A317A22"/>
    <w:multiLevelType w:val="multilevel"/>
    <w:tmpl w:val="6F68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814375"/>
    <w:multiLevelType w:val="multilevel"/>
    <w:tmpl w:val="2DFC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D4419F"/>
    <w:multiLevelType w:val="multilevel"/>
    <w:tmpl w:val="46A8F84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8E17CC7"/>
    <w:multiLevelType w:val="multilevel"/>
    <w:tmpl w:val="714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9D22556"/>
    <w:multiLevelType w:val="multilevel"/>
    <w:tmpl w:val="20E6A07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ACF05EC"/>
    <w:multiLevelType w:val="multilevel"/>
    <w:tmpl w:val="B32AE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C6125E"/>
    <w:multiLevelType w:val="multilevel"/>
    <w:tmpl w:val="89E21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3243F8"/>
    <w:multiLevelType w:val="multilevel"/>
    <w:tmpl w:val="97D68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CC24E0E"/>
    <w:multiLevelType w:val="multilevel"/>
    <w:tmpl w:val="479A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F947935"/>
    <w:multiLevelType w:val="multilevel"/>
    <w:tmpl w:val="84261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B11631"/>
    <w:multiLevelType w:val="multilevel"/>
    <w:tmpl w:val="1D00F2F2"/>
    <w:lvl w:ilvl="0">
      <w:start w:val="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29C3AFA"/>
    <w:multiLevelType w:val="multilevel"/>
    <w:tmpl w:val="92C4F448"/>
    <w:lvl w:ilvl="0">
      <w:start w:val="3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2AF159D"/>
    <w:multiLevelType w:val="multilevel"/>
    <w:tmpl w:val="BAD0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3A9231C"/>
    <w:multiLevelType w:val="multilevel"/>
    <w:tmpl w:val="4F922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4972E1C"/>
    <w:multiLevelType w:val="multilevel"/>
    <w:tmpl w:val="26B4498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A06416E"/>
    <w:multiLevelType w:val="multilevel"/>
    <w:tmpl w:val="ABA43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2E2C5C"/>
    <w:multiLevelType w:val="multilevel"/>
    <w:tmpl w:val="26E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6CEE3095"/>
    <w:multiLevelType w:val="multilevel"/>
    <w:tmpl w:val="118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466654"/>
    <w:multiLevelType w:val="multilevel"/>
    <w:tmpl w:val="03F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6DE06750"/>
    <w:multiLevelType w:val="multilevel"/>
    <w:tmpl w:val="6524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0A82B99"/>
    <w:multiLevelType w:val="multilevel"/>
    <w:tmpl w:val="9D42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1D95F16"/>
    <w:multiLevelType w:val="multilevel"/>
    <w:tmpl w:val="1034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97747C"/>
    <w:multiLevelType w:val="multilevel"/>
    <w:tmpl w:val="EEE6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0"/>
  </w:num>
  <w:num w:numId="3">
    <w:abstractNumId w:val="33"/>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32"/>
  </w:num>
  <w:num w:numId="6">
    <w:abstractNumId w:val="34"/>
  </w:num>
  <w:num w:numId="7">
    <w:abstractNumId w:val="9"/>
  </w:num>
  <w:num w:numId="8">
    <w:abstractNumId w:val="1"/>
  </w:num>
  <w:num w:numId="9">
    <w:abstractNumId w:val="12"/>
  </w:num>
  <w:num w:numId="10">
    <w:abstractNumId w:val="26"/>
  </w:num>
  <w:num w:numId="11">
    <w:abstractNumId w:val="66"/>
  </w:num>
  <w:num w:numId="12">
    <w:abstractNumId w:val="4"/>
  </w:num>
  <w:num w:numId="13">
    <w:abstractNumId w:val="15"/>
  </w:num>
  <w:num w:numId="14">
    <w:abstractNumId w:val="8"/>
  </w:num>
  <w:num w:numId="15">
    <w:abstractNumId w:val="31"/>
  </w:num>
  <w:num w:numId="16">
    <w:abstractNumId w:val="36"/>
  </w:num>
  <w:num w:numId="17">
    <w:abstractNumId w:val="20"/>
  </w:num>
  <w:num w:numId="18">
    <w:abstractNumId w:val="43"/>
  </w:num>
  <w:num w:numId="19">
    <w:abstractNumId w:val="53"/>
  </w:num>
  <w:num w:numId="20">
    <w:abstractNumId w:val="22"/>
  </w:num>
  <w:num w:numId="21">
    <w:abstractNumId w:val="37"/>
  </w:num>
  <w:num w:numId="22">
    <w:abstractNumId w:val="10"/>
  </w:num>
  <w:num w:numId="23">
    <w:abstractNumId w:val="44"/>
  </w:num>
  <w:num w:numId="24">
    <w:abstractNumId w:val="28"/>
  </w:num>
  <w:num w:numId="25">
    <w:abstractNumId w:val="68"/>
  </w:num>
  <w:num w:numId="26">
    <w:abstractNumId w:val="24"/>
  </w:num>
  <w:num w:numId="27">
    <w:abstractNumId w:val="46"/>
  </w:num>
  <w:num w:numId="28">
    <w:abstractNumId w:val="52"/>
  </w:num>
  <w:num w:numId="29">
    <w:abstractNumId w:val="55"/>
  </w:num>
  <w:num w:numId="30">
    <w:abstractNumId w:val="41"/>
  </w:num>
  <w:num w:numId="31">
    <w:abstractNumId w:val="61"/>
  </w:num>
  <w:num w:numId="32">
    <w:abstractNumId w:val="5"/>
  </w:num>
  <w:num w:numId="33">
    <w:abstractNumId w:val="21"/>
  </w:num>
  <w:num w:numId="34">
    <w:abstractNumId w:val="11"/>
  </w:num>
  <w:num w:numId="35">
    <w:abstractNumId w:val="39"/>
  </w:num>
  <w:num w:numId="36">
    <w:abstractNumId w:val="50"/>
  </w:num>
  <w:num w:numId="37">
    <w:abstractNumId w:val="42"/>
  </w:num>
  <w:num w:numId="38">
    <w:abstractNumId w:val="62"/>
  </w:num>
  <w:num w:numId="39">
    <w:abstractNumId w:val="63"/>
  </w:num>
  <w:num w:numId="40">
    <w:abstractNumId w:val="64"/>
  </w:num>
  <w:num w:numId="41">
    <w:abstractNumId w:val="49"/>
  </w:num>
  <w:num w:numId="42">
    <w:abstractNumId w:val="35"/>
  </w:num>
  <w:num w:numId="43">
    <w:abstractNumId w:val="27"/>
  </w:num>
  <w:num w:numId="44">
    <w:abstractNumId w:val="38"/>
  </w:num>
  <w:num w:numId="45">
    <w:abstractNumId w:val="47"/>
  </w:num>
  <w:num w:numId="46">
    <w:abstractNumId w:val="58"/>
  </w:num>
  <w:num w:numId="47">
    <w:abstractNumId w:val="59"/>
  </w:num>
  <w:num w:numId="48">
    <w:abstractNumId w:val="18"/>
  </w:num>
  <w:num w:numId="49">
    <w:abstractNumId w:val="70"/>
  </w:num>
  <w:num w:numId="50">
    <w:abstractNumId w:val="7"/>
  </w:num>
  <w:num w:numId="51">
    <w:abstractNumId w:val="19"/>
  </w:num>
  <w:num w:numId="52">
    <w:abstractNumId w:val="48"/>
  </w:num>
  <w:num w:numId="53">
    <w:abstractNumId w:val="56"/>
  </w:num>
  <w:num w:numId="54">
    <w:abstractNumId w:val="67"/>
  </w:num>
  <w:num w:numId="55">
    <w:abstractNumId w:val="6"/>
  </w:num>
  <w:num w:numId="56">
    <w:abstractNumId w:val="17"/>
  </w:num>
  <w:num w:numId="57">
    <w:abstractNumId w:val="45"/>
  </w:num>
  <w:num w:numId="58">
    <w:abstractNumId w:val="69"/>
  </w:num>
  <w:num w:numId="59">
    <w:abstractNumId w:val="40"/>
  </w:num>
  <w:num w:numId="60">
    <w:abstractNumId w:val="51"/>
  </w:num>
  <w:num w:numId="61">
    <w:abstractNumId w:val="14"/>
  </w:num>
  <w:num w:numId="62">
    <w:abstractNumId w:val="60"/>
  </w:num>
  <w:num w:numId="63">
    <w:abstractNumId w:val="54"/>
  </w:num>
  <w:num w:numId="64">
    <w:abstractNumId w:val="29"/>
  </w:num>
  <w:num w:numId="65">
    <w:abstractNumId w:val="23"/>
  </w:num>
  <w:num w:numId="66">
    <w:abstractNumId w:val="25"/>
  </w:num>
  <w:num w:numId="67">
    <w:abstractNumId w:val="13"/>
  </w:num>
  <w:num w:numId="68">
    <w:abstractNumId w:val="65"/>
  </w:num>
  <w:num w:numId="69">
    <w:abstractNumId w:val="57"/>
  </w:num>
  <w:num w:numId="70">
    <w:abstractNumId w:val="2"/>
  </w:num>
  <w:num w:numId="71">
    <w:abstractNumId w:val="1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1035BC"/>
    <w:rsid w:val="0002759D"/>
    <w:rsid w:val="00033C87"/>
    <w:rsid w:val="00095FCC"/>
    <w:rsid w:val="001035BC"/>
    <w:rsid w:val="0015673F"/>
    <w:rsid w:val="00167637"/>
    <w:rsid w:val="00173119"/>
    <w:rsid w:val="00211AC2"/>
    <w:rsid w:val="00295D7E"/>
    <w:rsid w:val="003A79B1"/>
    <w:rsid w:val="0045359B"/>
    <w:rsid w:val="004607EF"/>
    <w:rsid w:val="005B12A8"/>
    <w:rsid w:val="00603F49"/>
    <w:rsid w:val="00894DE2"/>
    <w:rsid w:val="00963D27"/>
    <w:rsid w:val="009D6DF0"/>
    <w:rsid w:val="009E5708"/>
    <w:rsid w:val="00B45281"/>
    <w:rsid w:val="00B4566A"/>
    <w:rsid w:val="00CE0834"/>
    <w:rsid w:val="00D136B2"/>
    <w:rsid w:val="00D32C48"/>
    <w:rsid w:val="00DB14F2"/>
    <w:rsid w:val="00DD408C"/>
    <w:rsid w:val="00E25F4F"/>
    <w:rsid w:val="00E94D33"/>
    <w:rsid w:val="00F02359"/>
    <w:rsid w:val="00FF4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BC"/>
    <w:rPr>
      <w:rFonts w:eastAsiaTheme="minorEastAsia"/>
      <w:lang w:eastAsia="ru-RU"/>
    </w:rPr>
  </w:style>
  <w:style w:type="paragraph" w:styleId="1">
    <w:name w:val="heading 1"/>
    <w:basedOn w:val="a"/>
    <w:next w:val="a"/>
    <w:link w:val="10"/>
    <w:uiPriority w:val="9"/>
    <w:qFormat/>
    <w:rsid w:val="005B12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12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5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5BC"/>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B12A8"/>
    <w:rPr>
      <w:rFonts w:ascii="Times New Roman" w:eastAsia="Times New Roman" w:hAnsi="Times New Roman" w:cs="Times New Roman"/>
      <w:b/>
      <w:bCs/>
      <w:sz w:val="36"/>
      <w:szCs w:val="36"/>
      <w:lang w:eastAsia="ru-RU"/>
    </w:rPr>
  </w:style>
  <w:style w:type="paragraph" w:customStyle="1" w:styleId="c8">
    <w:name w:val="c8"/>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5B12A8"/>
  </w:style>
  <w:style w:type="paragraph" w:customStyle="1" w:styleId="c1">
    <w:name w:val="c1"/>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B12A8"/>
  </w:style>
  <w:style w:type="paragraph" w:customStyle="1" w:styleId="c4">
    <w:name w:val="c4"/>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B12A8"/>
  </w:style>
  <w:style w:type="character" w:customStyle="1" w:styleId="c22">
    <w:name w:val="c22"/>
    <w:basedOn w:val="a0"/>
    <w:rsid w:val="005B12A8"/>
  </w:style>
  <w:style w:type="paragraph" w:customStyle="1" w:styleId="c62">
    <w:name w:val="c62"/>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12A8"/>
  </w:style>
  <w:style w:type="paragraph" w:customStyle="1" w:styleId="c43">
    <w:name w:val="c43"/>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B12A8"/>
  </w:style>
  <w:style w:type="character" w:customStyle="1" w:styleId="c72">
    <w:name w:val="c72"/>
    <w:basedOn w:val="a0"/>
    <w:rsid w:val="005B12A8"/>
  </w:style>
  <w:style w:type="character" w:customStyle="1" w:styleId="c102">
    <w:name w:val="c102"/>
    <w:basedOn w:val="a0"/>
    <w:rsid w:val="005B12A8"/>
  </w:style>
  <w:style w:type="character" w:customStyle="1" w:styleId="c79">
    <w:name w:val="c79"/>
    <w:basedOn w:val="a0"/>
    <w:rsid w:val="005B12A8"/>
  </w:style>
  <w:style w:type="character" w:customStyle="1" w:styleId="c14">
    <w:name w:val="c14"/>
    <w:basedOn w:val="a0"/>
    <w:rsid w:val="005B12A8"/>
  </w:style>
  <w:style w:type="character" w:customStyle="1" w:styleId="c89">
    <w:name w:val="c89"/>
    <w:basedOn w:val="a0"/>
    <w:rsid w:val="005B12A8"/>
  </w:style>
  <w:style w:type="paragraph" w:customStyle="1" w:styleId="c12">
    <w:name w:val="c12"/>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5B12A8"/>
  </w:style>
  <w:style w:type="paragraph" w:customStyle="1" w:styleId="c75">
    <w:name w:val="c75"/>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5B12A8"/>
  </w:style>
  <w:style w:type="paragraph" w:customStyle="1" w:styleId="c63">
    <w:name w:val="c63"/>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B12A8"/>
    <w:rPr>
      <w:b/>
      <w:bCs/>
    </w:rPr>
  </w:style>
  <w:style w:type="character" w:styleId="a6">
    <w:name w:val="Hyperlink"/>
    <w:basedOn w:val="a0"/>
    <w:uiPriority w:val="99"/>
    <w:semiHidden/>
    <w:unhideWhenUsed/>
    <w:rsid w:val="005B12A8"/>
    <w:rPr>
      <w:color w:val="0000FF"/>
      <w:u w:val="single"/>
    </w:rPr>
  </w:style>
  <w:style w:type="character" w:styleId="a7">
    <w:name w:val="FollowedHyperlink"/>
    <w:basedOn w:val="a0"/>
    <w:uiPriority w:val="99"/>
    <w:semiHidden/>
    <w:unhideWhenUsed/>
    <w:rsid w:val="005B12A8"/>
    <w:rPr>
      <w:color w:val="800080"/>
      <w:u w:val="single"/>
    </w:rPr>
  </w:style>
  <w:style w:type="paragraph" w:customStyle="1" w:styleId="search-excerpt">
    <w:name w:val="search-excerpt"/>
    <w:basedOn w:val="a"/>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5B12A8"/>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5B12A8"/>
    <w:rPr>
      <w:rFonts w:asciiTheme="majorHAnsi" w:eastAsiaTheme="majorEastAsia" w:hAnsiTheme="majorHAnsi" w:cstheme="majorBidi"/>
      <w:b/>
      <w:bCs/>
      <w:color w:val="365F91" w:themeColor="accent1" w:themeShade="BF"/>
      <w:sz w:val="28"/>
      <w:szCs w:val="28"/>
      <w:lang w:eastAsia="ru-RU"/>
    </w:rPr>
  </w:style>
  <w:style w:type="paragraph" w:styleId="z-">
    <w:name w:val="HTML Top of Form"/>
    <w:basedOn w:val="a"/>
    <w:next w:val="a"/>
    <w:link w:val="z-0"/>
    <w:hidden/>
    <w:uiPriority w:val="99"/>
    <w:semiHidden/>
    <w:unhideWhenUsed/>
    <w:rsid w:val="005B12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B12A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B12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B12A8"/>
    <w:rPr>
      <w:rFonts w:ascii="Arial" w:eastAsia="Times New Roman" w:hAnsi="Arial" w:cs="Arial"/>
      <w:vanish/>
      <w:sz w:val="16"/>
      <w:szCs w:val="16"/>
      <w:lang w:eastAsia="ru-RU"/>
    </w:rPr>
  </w:style>
  <w:style w:type="paragraph" w:styleId="a9">
    <w:name w:val="Normal (Web)"/>
    <w:basedOn w:val="a"/>
    <w:uiPriority w:val="99"/>
    <w:semiHidden/>
    <w:unhideWhenUsed/>
    <w:rsid w:val="005B12A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E25F4F"/>
    <w:pPr>
      <w:spacing w:after="0" w:line="240" w:lineRule="auto"/>
      <w:jc w:val="center"/>
    </w:pPr>
    <w:rPr>
      <w:rFonts w:ascii="Times New Roman" w:eastAsia="Times New Roman" w:hAnsi="Times New Roman" w:cs="Times New Roman"/>
      <w:b/>
      <w:bCs/>
      <w:sz w:val="32"/>
      <w:szCs w:val="24"/>
    </w:rPr>
  </w:style>
  <w:style w:type="character" w:customStyle="1" w:styleId="ab">
    <w:name w:val="Название Знак"/>
    <w:basedOn w:val="a0"/>
    <w:link w:val="aa"/>
    <w:rsid w:val="00E25F4F"/>
    <w:rPr>
      <w:rFonts w:ascii="Times New Roman" w:eastAsia="Times New Roman" w:hAnsi="Times New Roman" w:cs="Times New Roman"/>
      <w:b/>
      <w:bCs/>
      <w:sz w:val="32"/>
      <w:szCs w:val="24"/>
      <w:lang w:eastAsia="ru-RU"/>
    </w:rPr>
  </w:style>
  <w:style w:type="paragraph" w:styleId="ac">
    <w:name w:val="Body Text Indent"/>
    <w:basedOn w:val="a"/>
    <w:link w:val="ad"/>
    <w:rsid w:val="00E25F4F"/>
    <w:pPr>
      <w:spacing w:after="0" w:line="240" w:lineRule="auto"/>
      <w:ind w:firstLine="900"/>
      <w:jc w:val="center"/>
    </w:pPr>
    <w:rPr>
      <w:rFonts w:ascii="Times New Roman" w:eastAsia="Times New Roman" w:hAnsi="Times New Roman" w:cs="Times New Roman"/>
      <w:b/>
      <w:bCs/>
      <w:sz w:val="24"/>
      <w:szCs w:val="24"/>
    </w:rPr>
  </w:style>
  <w:style w:type="character" w:customStyle="1" w:styleId="ad">
    <w:name w:val="Основной текст с отступом Знак"/>
    <w:basedOn w:val="a0"/>
    <w:link w:val="ac"/>
    <w:rsid w:val="00E25F4F"/>
    <w:rPr>
      <w:rFonts w:ascii="Times New Roman" w:eastAsia="Times New Roman" w:hAnsi="Times New Roman" w:cs="Times New Roman"/>
      <w:b/>
      <w:bCs/>
      <w:sz w:val="24"/>
      <w:szCs w:val="24"/>
      <w:lang w:eastAsia="ru-RU"/>
    </w:rPr>
  </w:style>
  <w:style w:type="paragraph" w:styleId="21">
    <w:name w:val="Body Text Indent 2"/>
    <w:basedOn w:val="a"/>
    <w:link w:val="22"/>
    <w:rsid w:val="00E25F4F"/>
    <w:pPr>
      <w:spacing w:after="0" w:line="240" w:lineRule="auto"/>
      <w:ind w:firstLine="90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25F4F"/>
    <w:rPr>
      <w:rFonts w:ascii="Times New Roman" w:eastAsia="Times New Roman" w:hAnsi="Times New Roman" w:cs="Times New Roman"/>
      <w:sz w:val="24"/>
      <w:szCs w:val="24"/>
      <w:lang w:eastAsia="ru-RU"/>
    </w:rPr>
  </w:style>
  <w:style w:type="paragraph" w:styleId="ae">
    <w:name w:val="List Paragraph"/>
    <w:basedOn w:val="a"/>
    <w:uiPriority w:val="34"/>
    <w:qFormat/>
    <w:rsid w:val="00E25F4F"/>
    <w:pPr>
      <w:spacing w:after="0" w:line="240" w:lineRule="auto"/>
      <w:ind w:left="720"/>
      <w:contextualSpacing/>
    </w:pPr>
    <w:rPr>
      <w:rFonts w:ascii="Times New Roman" w:eastAsia="Times New Roman" w:hAnsi="Times New Roman" w:cs="Times New Roman"/>
      <w:sz w:val="24"/>
      <w:szCs w:val="24"/>
    </w:rPr>
  </w:style>
  <w:style w:type="paragraph" w:customStyle="1" w:styleId="af">
    <w:name w:val="Текст в заданном формате"/>
    <w:basedOn w:val="a"/>
    <w:rsid w:val="00E25F4F"/>
    <w:pPr>
      <w:widowControl w:val="0"/>
      <w:suppressAutoHyphens/>
      <w:spacing w:after="0" w:line="240" w:lineRule="auto"/>
    </w:pPr>
    <w:rPr>
      <w:rFonts w:ascii="Courier New" w:eastAsia="Courier New" w:hAnsi="Courier New" w:cs="Courier New"/>
      <w:sz w:val="20"/>
      <w:szCs w:val="20"/>
      <w:lang w:bidi="ru-RU"/>
    </w:rPr>
  </w:style>
</w:styles>
</file>

<file path=word/webSettings.xml><?xml version="1.0" encoding="utf-8"?>
<w:webSettings xmlns:r="http://schemas.openxmlformats.org/officeDocument/2006/relationships" xmlns:w="http://schemas.openxmlformats.org/wordprocessingml/2006/main">
  <w:divs>
    <w:div w:id="198982294">
      <w:bodyDiv w:val="1"/>
      <w:marLeft w:val="0"/>
      <w:marRight w:val="0"/>
      <w:marTop w:val="0"/>
      <w:marBottom w:val="0"/>
      <w:divBdr>
        <w:top w:val="none" w:sz="0" w:space="0" w:color="auto"/>
        <w:left w:val="none" w:sz="0" w:space="0" w:color="auto"/>
        <w:bottom w:val="none" w:sz="0" w:space="0" w:color="auto"/>
        <w:right w:val="none" w:sz="0" w:space="0" w:color="auto"/>
      </w:divBdr>
      <w:divsChild>
        <w:div w:id="114450600">
          <w:marLeft w:val="0"/>
          <w:marRight w:val="0"/>
          <w:marTop w:val="0"/>
          <w:marBottom w:val="360"/>
          <w:divBdr>
            <w:top w:val="none" w:sz="0" w:space="0" w:color="auto"/>
            <w:left w:val="none" w:sz="0" w:space="0" w:color="auto"/>
            <w:bottom w:val="none" w:sz="0" w:space="0" w:color="auto"/>
            <w:right w:val="none" w:sz="0" w:space="0" w:color="auto"/>
          </w:divBdr>
          <w:divsChild>
            <w:div w:id="433669475">
              <w:marLeft w:val="0"/>
              <w:marRight w:val="0"/>
              <w:marTop w:val="0"/>
              <w:marBottom w:val="0"/>
              <w:divBdr>
                <w:top w:val="none" w:sz="0" w:space="0" w:color="auto"/>
                <w:left w:val="none" w:sz="0" w:space="0" w:color="auto"/>
                <w:bottom w:val="none" w:sz="0" w:space="0" w:color="auto"/>
                <w:right w:val="none" w:sz="0" w:space="0" w:color="auto"/>
              </w:divBdr>
              <w:divsChild>
                <w:div w:id="722144718">
                  <w:marLeft w:val="0"/>
                  <w:marRight w:val="0"/>
                  <w:marTop w:val="0"/>
                  <w:marBottom w:val="0"/>
                  <w:divBdr>
                    <w:top w:val="none" w:sz="0" w:space="0" w:color="auto"/>
                    <w:left w:val="none" w:sz="0" w:space="0" w:color="auto"/>
                    <w:bottom w:val="none" w:sz="0" w:space="0" w:color="auto"/>
                    <w:right w:val="none" w:sz="0" w:space="0" w:color="auto"/>
                  </w:divBdr>
                  <w:divsChild>
                    <w:div w:id="1175531241">
                      <w:marLeft w:val="0"/>
                      <w:marRight w:val="0"/>
                      <w:marTop w:val="0"/>
                      <w:marBottom w:val="0"/>
                      <w:divBdr>
                        <w:top w:val="none" w:sz="0" w:space="0" w:color="auto"/>
                        <w:left w:val="none" w:sz="0" w:space="0" w:color="auto"/>
                        <w:bottom w:val="none" w:sz="0" w:space="0" w:color="auto"/>
                        <w:right w:val="none" w:sz="0" w:space="0" w:color="auto"/>
                      </w:divBdr>
                      <w:divsChild>
                        <w:div w:id="17176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1801">
          <w:marLeft w:val="0"/>
          <w:marRight w:val="0"/>
          <w:marTop w:val="0"/>
          <w:marBottom w:val="360"/>
          <w:divBdr>
            <w:top w:val="none" w:sz="0" w:space="0" w:color="auto"/>
            <w:left w:val="none" w:sz="0" w:space="0" w:color="auto"/>
            <w:bottom w:val="none" w:sz="0" w:space="0" w:color="auto"/>
            <w:right w:val="none" w:sz="0" w:space="0" w:color="auto"/>
          </w:divBdr>
          <w:divsChild>
            <w:div w:id="1038702497">
              <w:marLeft w:val="0"/>
              <w:marRight w:val="0"/>
              <w:marTop w:val="0"/>
              <w:marBottom w:val="0"/>
              <w:divBdr>
                <w:top w:val="none" w:sz="0" w:space="0" w:color="auto"/>
                <w:left w:val="none" w:sz="0" w:space="0" w:color="auto"/>
                <w:bottom w:val="none" w:sz="0" w:space="0" w:color="auto"/>
                <w:right w:val="none" w:sz="0" w:space="0" w:color="auto"/>
              </w:divBdr>
              <w:divsChild>
                <w:div w:id="1038167018">
                  <w:marLeft w:val="0"/>
                  <w:marRight w:val="0"/>
                  <w:marTop w:val="0"/>
                  <w:marBottom w:val="0"/>
                  <w:divBdr>
                    <w:top w:val="none" w:sz="0" w:space="0" w:color="auto"/>
                    <w:left w:val="none" w:sz="0" w:space="0" w:color="auto"/>
                    <w:bottom w:val="none" w:sz="0" w:space="0" w:color="auto"/>
                    <w:right w:val="none" w:sz="0" w:space="0" w:color="auto"/>
                  </w:divBdr>
                  <w:divsChild>
                    <w:div w:id="2025596689">
                      <w:marLeft w:val="0"/>
                      <w:marRight w:val="0"/>
                      <w:marTop w:val="0"/>
                      <w:marBottom w:val="0"/>
                      <w:divBdr>
                        <w:top w:val="none" w:sz="0" w:space="0" w:color="auto"/>
                        <w:left w:val="none" w:sz="0" w:space="0" w:color="auto"/>
                        <w:bottom w:val="none" w:sz="0" w:space="0" w:color="auto"/>
                        <w:right w:val="none" w:sz="0" w:space="0" w:color="auto"/>
                      </w:divBdr>
                      <w:divsChild>
                        <w:div w:id="1061558483">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662544421">
      <w:bodyDiv w:val="1"/>
      <w:marLeft w:val="0"/>
      <w:marRight w:val="0"/>
      <w:marTop w:val="0"/>
      <w:marBottom w:val="0"/>
      <w:divBdr>
        <w:top w:val="none" w:sz="0" w:space="0" w:color="auto"/>
        <w:left w:val="none" w:sz="0" w:space="0" w:color="auto"/>
        <w:bottom w:val="none" w:sz="0" w:space="0" w:color="auto"/>
        <w:right w:val="none" w:sz="0" w:space="0" w:color="auto"/>
      </w:divBdr>
      <w:divsChild>
        <w:div w:id="1379357394">
          <w:marLeft w:val="0"/>
          <w:marRight w:val="150"/>
          <w:marTop w:val="0"/>
          <w:marBottom w:val="0"/>
          <w:divBdr>
            <w:top w:val="none" w:sz="0" w:space="0" w:color="auto"/>
            <w:left w:val="none" w:sz="0" w:space="0" w:color="auto"/>
            <w:bottom w:val="none" w:sz="0" w:space="0" w:color="auto"/>
            <w:right w:val="none" w:sz="0" w:space="0" w:color="auto"/>
          </w:divBdr>
          <w:divsChild>
            <w:div w:id="807629158">
              <w:marLeft w:val="0"/>
              <w:marRight w:val="0"/>
              <w:marTop w:val="0"/>
              <w:marBottom w:val="0"/>
              <w:divBdr>
                <w:top w:val="none" w:sz="0" w:space="0" w:color="auto"/>
                <w:left w:val="none" w:sz="0" w:space="0" w:color="auto"/>
                <w:bottom w:val="none" w:sz="0" w:space="0" w:color="auto"/>
                <w:right w:val="none" w:sz="0" w:space="0" w:color="auto"/>
              </w:divBdr>
              <w:divsChild>
                <w:div w:id="809786753">
                  <w:marLeft w:val="0"/>
                  <w:marRight w:val="0"/>
                  <w:marTop w:val="0"/>
                  <w:marBottom w:val="0"/>
                  <w:divBdr>
                    <w:top w:val="none" w:sz="0" w:space="0" w:color="auto"/>
                    <w:left w:val="none" w:sz="0" w:space="0" w:color="auto"/>
                    <w:bottom w:val="none" w:sz="0" w:space="0" w:color="auto"/>
                    <w:right w:val="none" w:sz="0" w:space="0" w:color="auto"/>
                  </w:divBdr>
                  <w:divsChild>
                    <w:div w:id="1961302179">
                      <w:marLeft w:val="0"/>
                      <w:marRight w:val="0"/>
                      <w:marTop w:val="0"/>
                      <w:marBottom w:val="0"/>
                      <w:divBdr>
                        <w:top w:val="none" w:sz="0" w:space="0" w:color="auto"/>
                        <w:left w:val="none" w:sz="0" w:space="0" w:color="auto"/>
                        <w:bottom w:val="none" w:sz="0" w:space="0" w:color="auto"/>
                        <w:right w:val="none" w:sz="0" w:space="0" w:color="auto"/>
                      </w:divBdr>
                      <w:divsChild>
                        <w:div w:id="1451900723">
                          <w:marLeft w:val="0"/>
                          <w:marRight w:val="0"/>
                          <w:marTop w:val="0"/>
                          <w:marBottom w:val="0"/>
                          <w:divBdr>
                            <w:top w:val="none" w:sz="0" w:space="0" w:color="auto"/>
                            <w:left w:val="none" w:sz="0" w:space="0" w:color="auto"/>
                            <w:bottom w:val="none" w:sz="0" w:space="0" w:color="auto"/>
                            <w:right w:val="none" w:sz="0" w:space="0" w:color="auto"/>
                          </w:divBdr>
                        </w:div>
                        <w:div w:id="755051888">
                          <w:marLeft w:val="0"/>
                          <w:marRight w:val="0"/>
                          <w:marTop w:val="0"/>
                          <w:marBottom w:val="0"/>
                          <w:divBdr>
                            <w:top w:val="none" w:sz="0" w:space="0" w:color="auto"/>
                            <w:left w:val="none" w:sz="0" w:space="0" w:color="auto"/>
                            <w:bottom w:val="none" w:sz="0" w:space="0" w:color="auto"/>
                            <w:right w:val="none" w:sz="0" w:space="0" w:color="auto"/>
                          </w:divBdr>
                        </w:div>
                        <w:div w:id="2064788226">
                          <w:marLeft w:val="0"/>
                          <w:marRight w:val="4500"/>
                          <w:marTop w:val="0"/>
                          <w:marBottom w:val="0"/>
                          <w:divBdr>
                            <w:top w:val="none" w:sz="0" w:space="0" w:color="auto"/>
                            <w:left w:val="none" w:sz="0" w:space="0" w:color="auto"/>
                            <w:bottom w:val="none" w:sz="0" w:space="0" w:color="auto"/>
                            <w:right w:val="none" w:sz="0" w:space="0" w:color="auto"/>
                          </w:divBdr>
                          <w:divsChild>
                            <w:div w:id="36440004">
                              <w:marLeft w:val="0"/>
                              <w:marRight w:val="0"/>
                              <w:marTop w:val="0"/>
                              <w:marBottom w:val="0"/>
                              <w:divBdr>
                                <w:top w:val="none" w:sz="0" w:space="0" w:color="auto"/>
                                <w:left w:val="none" w:sz="0" w:space="0" w:color="auto"/>
                                <w:bottom w:val="none" w:sz="0" w:space="0" w:color="auto"/>
                                <w:right w:val="none" w:sz="0" w:space="0" w:color="auto"/>
                              </w:divBdr>
                              <w:divsChild>
                                <w:div w:id="373046133">
                                  <w:marLeft w:val="0"/>
                                  <w:marRight w:val="0"/>
                                  <w:marTop w:val="0"/>
                                  <w:marBottom w:val="0"/>
                                  <w:divBdr>
                                    <w:top w:val="none" w:sz="0" w:space="0" w:color="auto"/>
                                    <w:left w:val="none" w:sz="0" w:space="0" w:color="auto"/>
                                    <w:bottom w:val="none" w:sz="0" w:space="0" w:color="auto"/>
                                    <w:right w:val="none" w:sz="0" w:space="0" w:color="auto"/>
                                  </w:divBdr>
                                  <w:divsChild>
                                    <w:div w:id="1228420961">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 w:id="674456109">
              <w:marLeft w:val="0"/>
              <w:marRight w:val="0"/>
              <w:marTop w:val="0"/>
              <w:marBottom w:val="0"/>
              <w:divBdr>
                <w:top w:val="none" w:sz="0" w:space="0" w:color="auto"/>
                <w:left w:val="none" w:sz="0" w:space="0" w:color="auto"/>
                <w:bottom w:val="none" w:sz="0" w:space="0" w:color="auto"/>
                <w:right w:val="none" w:sz="0" w:space="0" w:color="auto"/>
              </w:divBdr>
            </w:div>
            <w:div w:id="1913541800">
              <w:marLeft w:val="0"/>
              <w:marRight w:val="0"/>
              <w:marTop w:val="0"/>
              <w:marBottom w:val="0"/>
              <w:divBdr>
                <w:top w:val="none" w:sz="0" w:space="0" w:color="auto"/>
                <w:left w:val="none" w:sz="0" w:space="0" w:color="auto"/>
                <w:bottom w:val="none" w:sz="0" w:space="0" w:color="auto"/>
                <w:right w:val="none" w:sz="0" w:space="0" w:color="auto"/>
              </w:divBdr>
              <w:divsChild>
                <w:div w:id="1104227351">
                  <w:marLeft w:val="150"/>
                  <w:marRight w:val="225"/>
                  <w:marTop w:val="0"/>
                  <w:marBottom w:val="0"/>
                  <w:divBdr>
                    <w:top w:val="none" w:sz="0" w:space="0" w:color="auto"/>
                    <w:left w:val="none" w:sz="0" w:space="0" w:color="auto"/>
                    <w:bottom w:val="none" w:sz="0" w:space="0" w:color="auto"/>
                    <w:right w:val="none" w:sz="0" w:space="0" w:color="auto"/>
                  </w:divBdr>
                  <w:divsChild>
                    <w:div w:id="92945344">
                      <w:marLeft w:val="270"/>
                      <w:marRight w:val="120"/>
                      <w:marTop w:val="0"/>
                      <w:marBottom w:val="540"/>
                      <w:divBdr>
                        <w:top w:val="none" w:sz="0" w:space="0" w:color="auto"/>
                        <w:left w:val="none" w:sz="0" w:space="0" w:color="auto"/>
                        <w:bottom w:val="none" w:sz="0" w:space="0" w:color="auto"/>
                        <w:right w:val="none" w:sz="0" w:space="0" w:color="auto"/>
                      </w:divBdr>
                      <w:divsChild>
                        <w:div w:id="1808619102">
                          <w:marLeft w:val="0"/>
                          <w:marRight w:val="0"/>
                          <w:marTop w:val="0"/>
                          <w:marBottom w:val="720"/>
                          <w:divBdr>
                            <w:top w:val="none" w:sz="0" w:space="0" w:color="auto"/>
                            <w:left w:val="none" w:sz="0" w:space="0" w:color="auto"/>
                            <w:bottom w:val="none" w:sz="0" w:space="0" w:color="auto"/>
                            <w:right w:val="none" w:sz="0" w:space="0" w:color="auto"/>
                          </w:divBdr>
                          <w:divsChild>
                            <w:div w:id="1894537866">
                              <w:marLeft w:val="0"/>
                              <w:marRight w:val="4650"/>
                              <w:marTop w:val="30"/>
                              <w:marBottom w:val="105"/>
                              <w:divBdr>
                                <w:top w:val="none" w:sz="0" w:space="0" w:color="auto"/>
                                <w:left w:val="none" w:sz="0" w:space="0" w:color="auto"/>
                                <w:bottom w:val="none" w:sz="0" w:space="0" w:color="auto"/>
                                <w:right w:val="none" w:sz="0" w:space="0" w:color="auto"/>
                              </w:divBdr>
                            </w:div>
                            <w:div w:id="784545548">
                              <w:marLeft w:val="0"/>
                              <w:marRight w:val="0"/>
                              <w:marTop w:val="0"/>
                              <w:marBottom w:val="0"/>
                              <w:divBdr>
                                <w:top w:val="none" w:sz="0" w:space="0" w:color="auto"/>
                                <w:left w:val="none" w:sz="0" w:space="0" w:color="auto"/>
                                <w:bottom w:val="none" w:sz="0" w:space="0" w:color="auto"/>
                                <w:right w:val="none" w:sz="0" w:space="0" w:color="auto"/>
                              </w:divBdr>
                              <w:divsChild>
                                <w:div w:id="1524828341">
                                  <w:marLeft w:val="0"/>
                                  <w:marRight w:val="0"/>
                                  <w:marTop w:val="0"/>
                                  <w:marBottom w:val="0"/>
                                  <w:divBdr>
                                    <w:top w:val="none" w:sz="0" w:space="0" w:color="auto"/>
                                    <w:left w:val="none" w:sz="0" w:space="0" w:color="auto"/>
                                    <w:bottom w:val="none" w:sz="0" w:space="0" w:color="auto"/>
                                    <w:right w:val="none" w:sz="0" w:space="0" w:color="auto"/>
                                  </w:divBdr>
                                  <w:divsChild>
                                    <w:div w:id="1381051647">
                                      <w:marLeft w:val="0"/>
                                      <w:marRight w:val="0"/>
                                      <w:marTop w:val="300"/>
                                      <w:marBottom w:val="0"/>
                                      <w:divBdr>
                                        <w:top w:val="none" w:sz="0" w:space="0" w:color="auto"/>
                                        <w:left w:val="none" w:sz="0" w:space="0" w:color="auto"/>
                                        <w:bottom w:val="none" w:sz="0" w:space="0" w:color="auto"/>
                                        <w:right w:val="none" w:sz="0" w:space="0" w:color="auto"/>
                                      </w:divBdr>
                                      <w:divsChild>
                                        <w:div w:id="340939579">
                                          <w:marLeft w:val="0"/>
                                          <w:marRight w:val="0"/>
                                          <w:marTop w:val="0"/>
                                          <w:marBottom w:val="0"/>
                                          <w:divBdr>
                                            <w:top w:val="none" w:sz="0" w:space="0" w:color="auto"/>
                                            <w:left w:val="none" w:sz="0" w:space="0" w:color="auto"/>
                                            <w:bottom w:val="none" w:sz="0" w:space="0" w:color="auto"/>
                                            <w:right w:val="none" w:sz="0" w:space="0" w:color="auto"/>
                                          </w:divBdr>
                                        </w:div>
                                        <w:div w:id="997418696">
                                          <w:marLeft w:val="0"/>
                                          <w:marRight w:val="0"/>
                                          <w:marTop w:val="0"/>
                                          <w:marBottom w:val="0"/>
                                          <w:divBdr>
                                            <w:top w:val="dotted" w:sz="2" w:space="0" w:color="000000"/>
                                            <w:left w:val="dotted" w:sz="2" w:space="0" w:color="000000"/>
                                            <w:bottom w:val="dotted" w:sz="2" w:space="0" w:color="000000"/>
                                            <w:right w:val="dotted" w:sz="2" w:space="0" w:color="000000"/>
                                          </w:divBdr>
                                          <w:divsChild>
                                            <w:div w:id="1829249588">
                                              <w:marLeft w:val="15"/>
                                              <w:marRight w:val="15"/>
                                              <w:marTop w:val="15"/>
                                              <w:marBottom w:val="15"/>
                                              <w:divBdr>
                                                <w:top w:val="dotted" w:sz="2" w:space="1" w:color="808080"/>
                                                <w:left w:val="dotted" w:sz="2" w:space="1" w:color="808080"/>
                                                <w:bottom w:val="dotted" w:sz="2" w:space="1" w:color="808080"/>
                                                <w:right w:val="dotted" w:sz="2" w:space="1" w:color="808080"/>
                                              </w:divBdr>
                                              <w:divsChild>
                                                <w:div w:id="701588794">
                                                  <w:marLeft w:val="0"/>
                                                  <w:marRight w:val="0"/>
                                                  <w:marTop w:val="0"/>
                                                  <w:marBottom w:val="0"/>
                                                  <w:divBdr>
                                                    <w:top w:val="none" w:sz="0" w:space="0" w:color="auto"/>
                                                    <w:left w:val="none" w:sz="0" w:space="0" w:color="auto"/>
                                                    <w:bottom w:val="none" w:sz="0" w:space="0" w:color="auto"/>
                                                    <w:right w:val="none" w:sz="0" w:space="0" w:color="auto"/>
                                                  </w:divBdr>
                                                </w:div>
                                                <w:div w:id="775946863">
                                                  <w:marLeft w:val="45"/>
                                                  <w:marRight w:val="45"/>
                                                  <w:marTop w:val="45"/>
                                                  <w:marBottom w:val="45"/>
                                                  <w:divBdr>
                                                    <w:top w:val="none" w:sz="0" w:space="0" w:color="auto"/>
                                                    <w:left w:val="none" w:sz="0" w:space="0" w:color="auto"/>
                                                    <w:bottom w:val="none" w:sz="0" w:space="0" w:color="auto"/>
                                                    <w:right w:val="none" w:sz="0" w:space="0" w:color="auto"/>
                                                  </w:divBdr>
                                                  <w:divsChild>
                                                    <w:div w:id="3444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3421">
                                          <w:marLeft w:val="0"/>
                                          <w:marRight w:val="0"/>
                                          <w:marTop w:val="0"/>
                                          <w:marBottom w:val="0"/>
                                          <w:divBdr>
                                            <w:top w:val="dotted" w:sz="2" w:space="0" w:color="000000"/>
                                            <w:left w:val="dotted" w:sz="2" w:space="0" w:color="000000"/>
                                            <w:bottom w:val="dotted" w:sz="2" w:space="0" w:color="000000"/>
                                            <w:right w:val="dotted" w:sz="2" w:space="0" w:color="000000"/>
                                          </w:divBdr>
                                          <w:divsChild>
                                            <w:div w:id="877399425">
                                              <w:marLeft w:val="15"/>
                                              <w:marRight w:val="15"/>
                                              <w:marTop w:val="15"/>
                                              <w:marBottom w:val="15"/>
                                              <w:divBdr>
                                                <w:top w:val="dotted" w:sz="2" w:space="1" w:color="808080"/>
                                                <w:left w:val="dotted" w:sz="2" w:space="1" w:color="808080"/>
                                                <w:bottom w:val="dotted" w:sz="2" w:space="1" w:color="808080"/>
                                                <w:right w:val="dotted" w:sz="2" w:space="1" w:color="808080"/>
                                              </w:divBdr>
                                              <w:divsChild>
                                                <w:div w:id="1064140780">
                                                  <w:marLeft w:val="0"/>
                                                  <w:marRight w:val="0"/>
                                                  <w:marTop w:val="0"/>
                                                  <w:marBottom w:val="0"/>
                                                  <w:divBdr>
                                                    <w:top w:val="none" w:sz="0" w:space="0" w:color="auto"/>
                                                    <w:left w:val="none" w:sz="0" w:space="0" w:color="auto"/>
                                                    <w:bottom w:val="none" w:sz="0" w:space="0" w:color="auto"/>
                                                    <w:right w:val="none" w:sz="0" w:space="0" w:color="auto"/>
                                                  </w:divBdr>
                                                </w:div>
                                                <w:div w:id="1758011949">
                                                  <w:marLeft w:val="45"/>
                                                  <w:marRight w:val="45"/>
                                                  <w:marTop w:val="45"/>
                                                  <w:marBottom w:val="45"/>
                                                  <w:divBdr>
                                                    <w:top w:val="none" w:sz="0" w:space="0" w:color="auto"/>
                                                    <w:left w:val="none" w:sz="0" w:space="0" w:color="auto"/>
                                                    <w:bottom w:val="none" w:sz="0" w:space="0" w:color="auto"/>
                                                    <w:right w:val="none" w:sz="0" w:space="0" w:color="auto"/>
                                                  </w:divBdr>
                                                  <w:divsChild>
                                                    <w:div w:id="9478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3429">
                                          <w:marLeft w:val="0"/>
                                          <w:marRight w:val="0"/>
                                          <w:marTop w:val="0"/>
                                          <w:marBottom w:val="0"/>
                                          <w:divBdr>
                                            <w:top w:val="dotted" w:sz="2" w:space="0" w:color="000000"/>
                                            <w:left w:val="dotted" w:sz="2" w:space="0" w:color="000000"/>
                                            <w:bottom w:val="dotted" w:sz="2" w:space="0" w:color="000000"/>
                                            <w:right w:val="dotted" w:sz="2" w:space="0" w:color="000000"/>
                                          </w:divBdr>
                                          <w:divsChild>
                                            <w:div w:id="356663275">
                                              <w:marLeft w:val="15"/>
                                              <w:marRight w:val="15"/>
                                              <w:marTop w:val="15"/>
                                              <w:marBottom w:val="15"/>
                                              <w:divBdr>
                                                <w:top w:val="dotted" w:sz="2" w:space="1" w:color="808080"/>
                                                <w:left w:val="dotted" w:sz="2" w:space="1" w:color="808080"/>
                                                <w:bottom w:val="dotted" w:sz="2" w:space="1" w:color="808080"/>
                                                <w:right w:val="dotted" w:sz="2" w:space="1" w:color="808080"/>
                                              </w:divBdr>
                                              <w:divsChild>
                                                <w:div w:id="226495239">
                                                  <w:marLeft w:val="0"/>
                                                  <w:marRight w:val="0"/>
                                                  <w:marTop w:val="0"/>
                                                  <w:marBottom w:val="0"/>
                                                  <w:divBdr>
                                                    <w:top w:val="none" w:sz="0" w:space="0" w:color="auto"/>
                                                    <w:left w:val="none" w:sz="0" w:space="0" w:color="auto"/>
                                                    <w:bottom w:val="none" w:sz="0" w:space="0" w:color="auto"/>
                                                    <w:right w:val="none" w:sz="0" w:space="0" w:color="auto"/>
                                                  </w:divBdr>
                                                </w:div>
                                                <w:div w:id="1709064604">
                                                  <w:marLeft w:val="45"/>
                                                  <w:marRight w:val="45"/>
                                                  <w:marTop w:val="45"/>
                                                  <w:marBottom w:val="45"/>
                                                  <w:divBdr>
                                                    <w:top w:val="none" w:sz="0" w:space="0" w:color="auto"/>
                                                    <w:left w:val="none" w:sz="0" w:space="0" w:color="auto"/>
                                                    <w:bottom w:val="none" w:sz="0" w:space="0" w:color="auto"/>
                                                    <w:right w:val="none" w:sz="0" w:space="0" w:color="auto"/>
                                                  </w:divBdr>
                                                  <w:divsChild>
                                                    <w:div w:id="6395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7689">
                                          <w:marLeft w:val="0"/>
                                          <w:marRight w:val="0"/>
                                          <w:marTop w:val="0"/>
                                          <w:marBottom w:val="0"/>
                                          <w:divBdr>
                                            <w:top w:val="dotted" w:sz="2" w:space="0" w:color="000000"/>
                                            <w:left w:val="dotted" w:sz="2" w:space="0" w:color="000000"/>
                                            <w:bottom w:val="dotted" w:sz="2" w:space="0" w:color="000000"/>
                                            <w:right w:val="dotted" w:sz="2" w:space="0" w:color="000000"/>
                                          </w:divBdr>
                                          <w:divsChild>
                                            <w:div w:id="26569336">
                                              <w:marLeft w:val="15"/>
                                              <w:marRight w:val="15"/>
                                              <w:marTop w:val="15"/>
                                              <w:marBottom w:val="15"/>
                                              <w:divBdr>
                                                <w:top w:val="dotted" w:sz="2" w:space="1" w:color="808080"/>
                                                <w:left w:val="dotted" w:sz="2" w:space="1" w:color="808080"/>
                                                <w:bottom w:val="dotted" w:sz="2" w:space="1" w:color="808080"/>
                                                <w:right w:val="dotted" w:sz="2" w:space="1" w:color="808080"/>
                                              </w:divBdr>
                                              <w:divsChild>
                                                <w:div w:id="650518806">
                                                  <w:marLeft w:val="0"/>
                                                  <w:marRight w:val="0"/>
                                                  <w:marTop w:val="0"/>
                                                  <w:marBottom w:val="0"/>
                                                  <w:divBdr>
                                                    <w:top w:val="none" w:sz="0" w:space="0" w:color="auto"/>
                                                    <w:left w:val="none" w:sz="0" w:space="0" w:color="auto"/>
                                                    <w:bottom w:val="none" w:sz="0" w:space="0" w:color="auto"/>
                                                    <w:right w:val="none" w:sz="0" w:space="0" w:color="auto"/>
                                                  </w:divBdr>
                                                </w:div>
                                                <w:div w:id="87772842">
                                                  <w:marLeft w:val="45"/>
                                                  <w:marRight w:val="45"/>
                                                  <w:marTop w:val="45"/>
                                                  <w:marBottom w:val="45"/>
                                                  <w:divBdr>
                                                    <w:top w:val="none" w:sz="0" w:space="0" w:color="auto"/>
                                                    <w:left w:val="none" w:sz="0" w:space="0" w:color="auto"/>
                                                    <w:bottom w:val="none" w:sz="0" w:space="0" w:color="auto"/>
                                                    <w:right w:val="none" w:sz="0" w:space="0" w:color="auto"/>
                                                  </w:divBdr>
                                                  <w:divsChild>
                                                    <w:div w:id="12869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979">
                                          <w:marLeft w:val="0"/>
                                          <w:marRight w:val="0"/>
                                          <w:marTop w:val="0"/>
                                          <w:marBottom w:val="0"/>
                                          <w:divBdr>
                                            <w:top w:val="dotted" w:sz="2" w:space="0" w:color="000000"/>
                                            <w:left w:val="dotted" w:sz="2" w:space="0" w:color="000000"/>
                                            <w:bottom w:val="dotted" w:sz="2" w:space="0" w:color="000000"/>
                                            <w:right w:val="dotted" w:sz="2" w:space="0" w:color="000000"/>
                                          </w:divBdr>
                                          <w:divsChild>
                                            <w:div w:id="1319267602">
                                              <w:marLeft w:val="15"/>
                                              <w:marRight w:val="15"/>
                                              <w:marTop w:val="15"/>
                                              <w:marBottom w:val="15"/>
                                              <w:divBdr>
                                                <w:top w:val="dotted" w:sz="2" w:space="1" w:color="808080"/>
                                                <w:left w:val="dotted" w:sz="2" w:space="1" w:color="808080"/>
                                                <w:bottom w:val="dotted" w:sz="2" w:space="1" w:color="808080"/>
                                                <w:right w:val="dotted" w:sz="2" w:space="1" w:color="808080"/>
                                              </w:divBdr>
                                              <w:divsChild>
                                                <w:div w:id="1440219988">
                                                  <w:marLeft w:val="0"/>
                                                  <w:marRight w:val="0"/>
                                                  <w:marTop w:val="0"/>
                                                  <w:marBottom w:val="0"/>
                                                  <w:divBdr>
                                                    <w:top w:val="none" w:sz="0" w:space="0" w:color="auto"/>
                                                    <w:left w:val="none" w:sz="0" w:space="0" w:color="auto"/>
                                                    <w:bottom w:val="none" w:sz="0" w:space="0" w:color="auto"/>
                                                    <w:right w:val="none" w:sz="0" w:space="0" w:color="auto"/>
                                                  </w:divBdr>
                                                </w:div>
                                                <w:div w:id="2064521640">
                                                  <w:marLeft w:val="45"/>
                                                  <w:marRight w:val="45"/>
                                                  <w:marTop w:val="45"/>
                                                  <w:marBottom w:val="45"/>
                                                  <w:divBdr>
                                                    <w:top w:val="none" w:sz="0" w:space="0" w:color="auto"/>
                                                    <w:left w:val="none" w:sz="0" w:space="0" w:color="auto"/>
                                                    <w:bottom w:val="none" w:sz="0" w:space="0" w:color="auto"/>
                                                    <w:right w:val="none" w:sz="0" w:space="0" w:color="auto"/>
                                                  </w:divBdr>
                                                  <w:divsChild>
                                                    <w:div w:id="9178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7513">
                                          <w:marLeft w:val="0"/>
                                          <w:marRight w:val="0"/>
                                          <w:marTop w:val="0"/>
                                          <w:marBottom w:val="0"/>
                                          <w:divBdr>
                                            <w:top w:val="dotted" w:sz="2" w:space="0" w:color="000000"/>
                                            <w:left w:val="dotted" w:sz="2" w:space="0" w:color="000000"/>
                                            <w:bottom w:val="dotted" w:sz="2" w:space="0" w:color="000000"/>
                                            <w:right w:val="dotted" w:sz="2" w:space="0" w:color="000000"/>
                                          </w:divBdr>
                                          <w:divsChild>
                                            <w:div w:id="1926258076">
                                              <w:marLeft w:val="15"/>
                                              <w:marRight w:val="15"/>
                                              <w:marTop w:val="15"/>
                                              <w:marBottom w:val="15"/>
                                              <w:divBdr>
                                                <w:top w:val="dotted" w:sz="2" w:space="1" w:color="808080"/>
                                                <w:left w:val="dotted" w:sz="2" w:space="1" w:color="808080"/>
                                                <w:bottom w:val="dotted" w:sz="2" w:space="1" w:color="808080"/>
                                                <w:right w:val="dotted" w:sz="2" w:space="1" w:color="808080"/>
                                              </w:divBdr>
                                              <w:divsChild>
                                                <w:div w:id="582564047">
                                                  <w:marLeft w:val="0"/>
                                                  <w:marRight w:val="0"/>
                                                  <w:marTop w:val="0"/>
                                                  <w:marBottom w:val="0"/>
                                                  <w:divBdr>
                                                    <w:top w:val="none" w:sz="0" w:space="0" w:color="auto"/>
                                                    <w:left w:val="none" w:sz="0" w:space="0" w:color="auto"/>
                                                    <w:bottom w:val="none" w:sz="0" w:space="0" w:color="auto"/>
                                                    <w:right w:val="none" w:sz="0" w:space="0" w:color="auto"/>
                                                  </w:divBdr>
                                                </w:div>
                                                <w:div w:id="1402756646">
                                                  <w:marLeft w:val="45"/>
                                                  <w:marRight w:val="45"/>
                                                  <w:marTop w:val="45"/>
                                                  <w:marBottom w:val="45"/>
                                                  <w:divBdr>
                                                    <w:top w:val="none" w:sz="0" w:space="0" w:color="auto"/>
                                                    <w:left w:val="none" w:sz="0" w:space="0" w:color="auto"/>
                                                    <w:bottom w:val="none" w:sz="0" w:space="0" w:color="auto"/>
                                                    <w:right w:val="none" w:sz="0" w:space="0" w:color="auto"/>
                                                  </w:divBdr>
                                                  <w:divsChild>
                                                    <w:div w:id="1801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6977">
                                          <w:marLeft w:val="0"/>
                                          <w:marRight w:val="0"/>
                                          <w:marTop w:val="0"/>
                                          <w:marBottom w:val="0"/>
                                          <w:divBdr>
                                            <w:top w:val="dotted" w:sz="2" w:space="0" w:color="000000"/>
                                            <w:left w:val="dotted" w:sz="2" w:space="0" w:color="000000"/>
                                            <w:bottom w:val="dotted" w:sz="2" w:space="0" w:color="000000"/>
                                            <w:right w:val="dotted" w:sz="2" w:space="0" w:color="000000"/>
                                          </w:divBdr>
                                          <w:divsChild>
                                            <w:div w:id="1871795930">
                                              <w:marLeft w:val="15"/>
                                              <w:marRight w:val="15"/>
                                              <w:marTop w:val="15"/>
                                              <w:marBottom w:val="15"/>
                                              <w:divBdr>
                                                <w:top w:val="dotted" w:sz="2" w:space="1" w:color="808080"/>
                                                <w:left w:val="dotted" w:sz="2" w:space="1" w:color="808080"/>
                                                <w:bottom w:val="dotted" w:sz="2" w:space="1" w:color="808080"/>
                                                <w:right w:val="dotted" w:sz="2" w:space="1" w:color="808080"/>
                                              </w:divBdr>
                                              <w:divsChild>
                                                <w:div w:id="505096342">
                                                  <w:marLeft w:val="0"/>
                                                  <w:marRight w:val="0"/>
                                                  <w:marTop w:val="0"/>
                                                  <w:marBottom w:val="0"/>
                                                  <w:divBdr>
                                                    <w:top w:val="none" w:sz="0" w:space="0" w:color="auto"/>
                                                    <w:left w:val="none" w:sz="0" w:space="0" w:color="auto"/>
                                                    <w:bottom w:val="none" w:sz="0" w:space="0" w:color="auto"/>
                                                    <w:right w:val="none" w:sz="0" w:space="0" w:color="auto"/>
                                                  </w:divBdr>
                                                </w:div>
                                                <w:div w:id="1194273975">
                                                  <w:marLeft w:val="45"/>
                                                  <w:marRight w:val="45"/>
                                                  <w:marTop w:val="45"/>
                                                  <w:marBottom w:val="45"/>
                                                  <w:divBdr>
                                                    <w:top w:val="none" w:sz="0" w:space="0" w:color="auto"/>
                                                    <w:left w:val="none" w:sz="0" w:space="0" w:color="auto"/>
                                                    <w:bottom w:val="none" w:sz="0" w:space="0" w:color="auto"/>
                                                    <w:right w:val="none" w:sz="0" w:space="0" w:color="auto"/>
                                                  </w:divBdr>
                                                  <w:divsChild>
                                                    <w:div w:id="2459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2993">
                                          <w:marLeft w:val="0"/>
                                          <w:marRight w:val="0"/>
                                          <w:marTop w:val="0"/>
                                          <w:marBottom w:val="0"/>
                                          <w:divBdr>
                                            <w:top w:val="dotted" w:sz="2" w:space="0" w:color="000000"/>
                                            <w:left w:val="dotted" w:sz="2" w:space="0" w:color="000000"/>
                                            <w:bottom w:val="dotted" w:sz="2" w:space="0" w:color="000000"/>
                                            <w:right w:val="dotted" w:sz="2" w:space="0" w:color="000000"/>
                                          </w:divBdr>
                                          <w:divsChild>
                                            <w:div w:id="1600286183">
                                              <w:marLeft w:val="15"/>
                                              <w:marRight w:val="15"/>
                                              <w:marTop w:val="15"/>
                                              <w:marBottom w:val="15"/>
                                              <w:divBdr>
                                                <w:top w:val="dotted" w:sz="2" w:space="1" w:color="808080"/>
                                                <w:left w:val="dotted" w:sz="2" w:space="1" w:color="808080"/>
                                                <w:bottom w:val="dotted" w:sz="2" w:space="1" w:color="808080"/>
                                                <w:right w:val="dotted" w:sz="2" w:space="1" w:color="808080"/>
                                              </w:divBdr>
                                              <w:divsChild>
                                                <w:div w:id="36592790">
                                                  <w:marLeft w:val="0"/>
                                                  <w:marRight w:val="0"/>
                                                  <w:marTop w:val="0"/>
                                                  <w:marBottom w:val="0"/>
                                                  <w:divBdr>
                                                    <w:top w:val="none" w:sz="0" w:space="0" w:color="auto"/>
                                                    <w:left w:val="none" w:sz="0" w:space="0" w:color="auto"/>
                                                    <w:bottom w:val="none" w:sz="0" w:space="0" w:color="auto"/>
                                                    <w:right w:val="none" w:sz="0" w:space="0" w:color="auto"/>
                                                  </w:divBdr>
                                                </w:div>
                                                <w:div w:id="952781521">
                                                  <w:marLeft w:val="45"/>
                                                  <w:marRight w:val="45"/>
                                                  <w:marTop w:val="45"/>
                                                  <w:marBottom w:val="45"/>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3580">
                                          <w:marLeft w:val="0"/>
                                          <w:marRight w:val="0"/>
                                          <w:marTop w:val="0"/>
                                          <w:marBottom w:val="0"/>
                                          <w:divBdr>
                                            <w:top w:val="dotted" w:sz="2" w:space="0" w:color="000000"/>
                                            <w:left w:val="dotted" w:sz="2" w:space="0" w:color="000000"/>
                                            <w:bottom w:val="dotted" w:sz="2" w:space="0" w:color="000000"/>
                                            <w:right w:val="dotted" w:sz="2" w:space="0" w:color="000000"/>
                                          </w:divBdr>
                                          <w:divsChild>
                                            <w:div w:id="526524086">
                                              <w:marLeft w:val="15"/>
                                              <w:marRight w:val="15"/>
                                              <w:marTop w:val="15"/>
                                              <w:marBottom w:val="15"/>
                                              <w:divBdr>
                                                <w:top w:val="dotted" w:sz="2" w:space="1" w:color="808080"/>
                                                <w:left w:val="dotted" w:sz="2" w:space="1" w:color="808080"/>
                                                <w:bottom w:val="dotted" w:sz="2" w:space="1" w:color="808080"/>
                                                <w:right w:val="dotted" w:sz="2" w:space="1" w:color="808080"/>
                                              </w:divBdr>
                                              <w:divsChild>
                                                <w:div w:id="1256206719">
                                                  <w:marLeft w:val="0"/>
                                                  <w:marRight w:val="0"/>
                                                  <w:marTop w:val="0"/>
                                                  <w:marBottom w:val="0"/>
                                                  <w:divBdr>
                                                    <w:top w:val="none" w:sz="0" w:space="0" w:color="auto"/>
                                                    <w:left w:val="none" w:sz="0" w:space="0" w:color="auto"/>
                                                    <w:bottom w:val="none" w:sz="0" w:space="0" w:color="auto"/>
                                                    <w:right w:val="none" w:sz="0" w:space="0" w:color="auto"/>
                                                  </w:divBdr>
                                                </w:div>
                                                <w:div w:id="811292262">
                                                  <w:marLeft w:val="45"/>
                                                  <w:marRight w:val="45"/>
                                                  <w:marTop w:val="45"/>
                                                  <w:marBottom w:val="45"/>
                                                  <w:divBdr>
                                                    <w:top w:val="none" w:sz="0" w:space="0" w:color="auto"/>
                                                    <w:left w:val="none" w:sz="0" w:space="0" w:color="auto"/>
                                                    <w:bottom w:val="none" w:sz="0" w:space="0" w:color="auto"/>
                                                    <w:right w:val="none" w:sz="0" w:space="0" w:color="auto"/>
                                                  </w:divBdr>
                                                  <w:divsChild>
                                                    <w:div w:id="1963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9389">
                                          <w:marLeft w:val="0"/>
                                          <w:marRight w:val="0"/>
                                          <w:marTop w:val="0"/>
                                          <w:marBottom w:val="0"/>
                                          <w:divBdr>
                                            <w:top w:val="dotted" w:sz="2" w:space="0" w:color="000000"/>
                                            <w:left w:val="dotted" w:sz="2" w:space="0" w:color="000000"/>
                                            <w:bottom w:val="dotted" w:sz="2" w:space="0" w:color="000000"/>
                                            <w:right w:val="dotted" w:sz="2" w:space="0" w:color="000000"/>
                                          </w:divBdr>
                                          <w:divsChild>
                                            <w:div w:id="547760332">
                                              <w:marLeft w:val="15"/>
                                              <w:marRight w:val="15"/>
                                              <w:marTop w:val="15"/>
                                              <w:marBottom w:val="15"/>
                                              <w:divBdr>
                                                <w:top w:val="dotted" w:sz="2" w:space="1" w:color="808080"/>
                                                <w:left w:val="dotted" w:sz="2" w:space="1" w:color="808080"/>
                                                <w:bottom w:val="dotted" w:sz="2" w:space="1" w:color="808080"/>
                                                <w:right w:val="dotted" w:sz="2" w:space="1" w:color="808080"/>
                                              </w:divBdr>
                                              <w:divsChild>
                                                <w:div w:id="1146892071">
                                                  <w:marLeft w:val="0"/>
                                                  <w:marRight w:val="0"/>
                                                  <w:marTop w:val="0"/>
                                                  <w:marBottom w:val="0"/>
                                                  <w:divBdr>
                                                    <w:top w:val="none" w:sz="0" w:space="0" w:color="auto"/>
                                                    <w:left w:val="none" w:sz="0" w:space="0" w:color="auto"/>
                                                    <w:bottom w:val="none" w:sz="0" w:space="0" w:color="auto"/>
                                                    <w:right w:val="none" w:sz="0" w:space="0" w:color="auto"/>
                                                  </w:divBdr>
                                                </w:div>
                                                <w:div w:id="1114520754">
                                                  <w:marLeft w:val="45"/>
                                                  <w:marRight w:val="45"/>
                                                  <w:marTop w:val="45"/>
                                                  <w:marBottom w:val="45"/>
                                                  <w:divBdr>
                                                    <w:top w:val="none" w:sz="0" w:space="0" w:color="auto"/>
                                                    <w:left w:val="none" w:sz="0" w:space="0" w:color="auto"/>
                                                    <w:bottom w:val="none" w:sz="0" w:space="0" w:color="auto"/>
                                                    <w:right w:val="none" w:sz="0" w:space="0" w:color="auto"/>
                                                  </w:divBdr>
                                                  <w:divsChild>
                                                    <w:div w:id="20418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7025">
                                          <w:marLeft w:val="0"/>
                                          <w:marRight w:val="0"/>
                                          <w:marTop w:val="0"/>
                                          <w:marBottom w:val="0"/>
                                          <w:divBdr>
                                            <w:top w:val="dotted" w:sz="2" w:space="0" w:color="000000"/>
                                            <w:left w:val="dotted" w:sz="2" w:space="0" w:color="000000"/>
                                            <w:bottom w:val="dotted" w:sz="2" w:space="0" w:color="000000"/>
                                            <w:right w:val="dotted" w:sz="2" w:space="0" w:color="000000"/>
                                          </w:divBdr>
                                          <w:divsChild>
                                            <w:div w:id="48381664">
                                              <w:marLeft w:val="15"/>
                                              <w:marRight w:val="15"/>
                                              <w:marTop w:val="15"/>
                                              <w:marBottom w:val="15"/>
                                              <w:divBdr>
                                                <w:top w:val="dotted" w:sz="2" w:space="1" w:color="808080"/>
                                                <w:left w:val="dotted" w:sz="2" w:space="1" w:color="808080"/>
                                                <w:bottom w:val="dotted" w:sz="2" w:space="1" w:color="808080"/>
                                                <w:right w:val="dotted" w:sz="2" w:space="1" w:color="808080"/>
                                              </w:divBdr>
                                              <w:divsChild>
                                                <w:div w:id="393742637">
                                                  <w:marLeft w:val="0"/>
                                                  <w:marRight w:val="0"/>
                                                  <w:marTop w:val="0"/>
                                                  <w:marBottom w:val="0"/>
                                                  <w:divBdr>
                                                    <w:top w:val="none" w:sz="0" w:space="0" w:color="auto"/>
                                                    <w:left w:val="none" w:sz="0" w:space="0" w:color="auto"/>
                                                    <w:bottom w:val="none" w:sz="0" w:space="0" w:color="auto"/>
                                                    <w:right w:val="none" w:sz="0" w:space="0" w:color="auto"/>
                                                  </w:divBdr>
                                                </w:div>
                                                <w:div w:id="848253948">
                                                  <w:marLeft w:val="45"/>
                                                  <w:marRight w:val="45"/>
                                                  <w:marTop w:val="45"/>
                                                  <w:marBottom w:val="45"/>
                                                  <w:divBdr>
                                                    <w:top w:val="none" w:sz="0" w:space="0" w:color="auto"/>
                                                    <w:left w:val="none" w:sz="0" w:space="0" w:color="auto"/>
                                                    <w:bottom w:val="none" w:sz="0" w:space="0" w:color="auto"/>
                                                    <w:right w:val="none" w:sz="0" w:space="0" w:color="auto"/>
                                                  </w:divBdr>
                                                  <w:divsChild>
                                                    <w:div w:id="426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70159">
                                  <w:marLeft w:val="0"/>
                                  <w:marRight w:val="6000"/>
                                  <w:marTop w:val="0"/>
                                  <w:marBottom w:val="0"/>
                                  <w:divBdr>
                                    <w:top w:val="none" w:sz="0" w:space="0" w:color="auto"/>
                                    <w:left w:val="none" w:sz="0" w:space="0" w:color="auto"/>
                                    <w:bottom w:val="none" w:sz="0" w:space="0" w:color="auto"/>
                                    <w:right w:val="none" w:sz="0" w:space="0" w:color="auto"/>
                                  </w:divBdr>
                                  <w:divsChild>
                                    <w:div w:id="1094398688">
                                      <w:marLeft w:val="15"/>
                                      <w:marRight w:val="30"/>
                                      <w:marTop w:val="15"/>
                                      <w:marBottom w:val="600"/>
                                      <w:divBdr>
                                        <w:top w:val="none" w:sz="0" w:space="0" w:color="auto"/>
                                        <w:left w:val="none" w:sz="0" w:space="0" w:color="auto"/>
                                        <w:bottom w:val="none" w:sz="0" w:space="0" w:color="auto"/>
                                        <w:right w:val="none" w:sz="0" w:space="0" w:color="auto"/>
                                      </w:divBdr>
                                      <w:divsChild>
                                        <w:div w:id="84498396">
                                          <w:marLeft w:val="0"/>
                                          <w:marRight w:val="0"/>
                                          <w:marTop w:val="0"/>
                                          <w:marBottom w:val="0"/>
                                          <w:divBdr>
                                            <w:top w:val="none" w:sz="0" w:space="0" w:color="auto"/>
                                            <w:left w:val="none" w:sz="0" w:space="0" w:color="auto"/>
                                            <w:bottom w:val="none" w:sz="0" w:space="0" w:color="auto"/>
                                            <w:right w:val="none" w:sz="0" w:space="0" w:color="auto"/>
                                          </w:divBdr>
                                          <w:divsChild>
                                            <w:div w:id="1171725224">
                                              <w:marLeft w:val="0"/>
                                              <w:marRight w:val="0"/>
                                              <w:marTop w:val="0"/>
                                              <w:marBottom w:val="0"/>
                                              <w:divBdr>
                                                <w:top w:val="none" w:sz="0" w:space="0" w:color="auto"/>
                                                <w:left w:val="none" w:sz="0" w:space="0" w:color="auto"/>
                                                <w:bottom w:val="none" w:sz="0" w:space="0" w:color="auto"/>
                                                <w:right w:val="none" w:sz="0" w:space="0" w:color="auto"/>
                                              </w:divBdr>
                                              <w:divsChild>
                                                <w:div w:id="1763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7210">
                                      <w:marLeft w:val="75"/>
                                      <w:marRight w:val="0"/>
                                      <w:marTop w:val="7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andia.ru/user/profile/cliparts" TargetMode="External"/><Relationship Id="rId117" Type="http://schemas.openxmlformats.org/officeDocument/2006/relationships/hyperlink" Target="http://feed.topadvert.ru/tds?key=U2FsdGVkX18CY96KX46BuRR1uv3uAUu6LP5C-4KtruaD9keDCrlJQ1C5uxLNsahpcsq38vwDGSfPtHmCorRhhafPaVUCHZZ55X1ynfjqmHTldgWsiNnCSVwOg4MvNPxVsQZ3swOxDDYlhE13bPkAAw&amp;utm_content=topadvert_2_block-name_h-list_click-id_1_pin_%25pin%25" TargetMode="External"/><Relationship Id="rId21" Type="http://schemas.openxmlformats.org/officeDocument/2006/relationships/hyperlink" Target="http://pandia.ru/user/profile/historyclub" TargetMode="External"/><Relationship Id="rId42" Type="http://schemas.openxmlformats.org/officeDocument/2006/relationships/image" Target="media/image8.wmf"/><Relationship Id="rId47" Type="http://schemas.openxmlformats.org/officeDocument/2006/relationships/hyperlink" Target="http://pandia.ru/user/tags/%D1%80%D0%B5%D1%88%D0%B5%D0%B1%D0%BD%D0%B8%D0%BA%D0%B8/" TargetMode="External"/><Relationship Id="rId63" Type="http://schemas.openxmlformats.org/officeDocument/2006/relationships/hyperlink" Target="http://pandia.ru/text/tema/priroda/" TargetMode="External"/><Relationship Id="rId68" Type="http://schemas.openxmlformats.org/officeDocument/2006/relationships/hyperlink" Target="http://pandia.ru/text/tema/stroy/" TargetMode="External"/><Relationship Id="rId84" Type="http://schemas.openxmlformats.org/officeDocument/2006/relationships/hyperlink" Target="http://pandia.ru/user/publ/23728-Statcionarnie_betonnie_zavodi" TargetMode="External"/><Relationship Id="rId89" Type="http://schemas.openxmlformats.org/officeDocument/2006/relationships/hyperlink" Target="http://pandia.ru/user/publ/23723-_Fiziki_v_gostyah_u_lirikov_" TargetMode="External"/><Relationship Id="rId112" Type="http://schemas.openxmlformats.org/officeDocument/2006/relationships/hyperlink" Target="http://feed.topadvert.ru/tds?key=U2FsdGVkX183-QvCTylnaodnpR2bus7MmrEKxLRNzm5L4G0tIbn0LTvIpH9uFrzJHKyVmbO4e0c2VSWysWl4lRVp3aMM3yxEZGQ4tStLp8xA5ToGOuXdgDfATEXBfKw844Xv2j3Swx5ug9rl_4quAA&amp;utm_content=topadvert_2_block-name_h-list_click-id_1_pin_%25pin%25" TargetMode="External"/><Relationship Id="rId133" Type="http://schemas.openxmlformats.org/officeDocument/2006/relationships/hyperlink" Target="http://feed.topadvert.ru/tds?key=U2FsdGVkX1_YwK7H2_wNspIduMaQVhO1zB277ddHiEOTzDkEG55Gzjg7Xj22jXZpBI1ByzwlCk16aOp4ZUGERLu5JVgCJorvPVuIagRyiAXhMIVIDPuDlIA6zWejaRMIZwUAzY-rLJ0isVeQTYNuhA&amp;utm_content=topadvert_2_block-name_h-list_click-id_5_pin_%25pin%25" TargetMode="External"/><Relationship Id="rId138" Type="http://schemas.openxmlformats.org/officeDocument/2006/relationships/hyperlink" Target="http://feed.topadvert.ru/tds?key=U2FsdGVkX1-33J3cNffjaaDEzH3COy4H6klbkyZeqpoh5EuAF_ycGtuCh8xsFLKmoPt-HS25nVXrsJn1NvnIWwFC9m4cv1h9WHoginOX36moUFMoYOgG1iHSKYScQWU-K2MMqtPrKN5dh5LcQbeq8g&amp;utm_content=topadvert_2_block-name_h-list_click-id_5_pin_%25pin%25" TargetMode="External"/><Relationship Id="rId154" Type="http://schemas.openxmlformats.org/officeDocument/2006/relationships/hyperlink" Target="http://pandia.ru/user/profile/mineral" TargetMode="External"/><Relationship Id="rId159" Type="http://schemas.openxmlformats.org/officeDocument/2006/relationships/hyperlink" Target="http://pandia.ru/user/profile/building" TargetMode="External"/><Relationship Id="rId170" Type="http://schemas.openxmlformats.org/officeDocument/2006/relationships/theme" Target="theme/theme1.xml"/><Relationship Id="rId16" Type="http://schemas.openxmlformats.org/officeDocument/2006/relationships/hyperlink" Target="http://pandia.ru/user/profile/cccp" TargetMode="External"/><Relationship Id="rId107" Type="http://schemas.openxmlformats.org/officeDocument/2006/relationships/hyperlink" Target="http://pandia.ru/text/category/klassnie_rukovoditeli/" TargetMode="External"/><Relationship Id="rId11" Type="http://schemas.openxmlformats.org/officeDocument/2006/relationships/hyperlink" Target="http://pandia.ru/user/profile/happybirthbay" TargetMode="External"/><Relationship Id="rId32" Type="http://schemas.openxmlformats.org/officeDocument/2006/relationships/image" Target="media/image4.gif"/><Relationship Id="rId37" Type="http://schemas.openxmlformats.org/officeDocument/2006/relationships/image" Target="media/image6.png"/><Relationship Id="rId53" Type="http://schemas.openxmlformats.org/officeDocument/2006/relationships/hyperlink" Target="http://pandia.ru/foto/" TargetMode="External"/><Relationship Id="rId58" Type="http://schemas.openxmlformats.org/officeDocument/2006/relationships/hyperlink" Target="http://pandia.ru/text/tema/avto/" TargetMode="External"/><Relationship Id="rId74" Type="http://schemas.openxmlformats.org/officeDocument/2006/relationships/hyperlink" Target="http://pandia.ru/text/category/dokumenti/" TargetMode="External"/><Relationship Id="rId79" Type="http://schemas.openxmlformats.org/officeDocument/2006/relationships/hyperlink" Target="http://pandia.ru/text/category/bezopasnostmz/" TargetMode="External"/><Relationship Id="rId102" Type="http://schemas.openxmlformats.org/officeDocument/2006/relationships/hyperlink" Target="http://pandia.ru/user/publ/23714-_Sredizemnomorskoe_vliyanie_na_stanovlenie_nekotorih_yelementov_buryatskogo_ornamenta_" TargetMode="External"/><Relationship Id="rId123" Type="http://schemas.openxmlformats.org/officeDocument/2006/relationships/hyperlink" Target="http://feed.topadvert.ru/tds?key=U2FsdGVkX19-IN3P30lbxfdV8r48f1MuH2uNoBI9tBnHMMUYktWqvGT3uCg06QL2M6WKGXit48lM4oedtrucfE_wOV56bOvG8AaTHbM9OVS7rHO0jKmW3kYaXiOMUy-S_Goco7kzN9sSdobsB_RWvw&amp;utm_content=topadvert_2_block-name_h-list_click-id_1_pin_%25pin%25" TargetMode="External"/><Relationship Id="rId128" Type="http://schemas.openxmlformats.org/officeDocument/2006/relationships/hyperlink" Target="http://feed.topadvert.ru/tds?key=U2FsdGVkX1_uJbwibliHzGN308zA-H_XaHYCJ2nU7LL1__hR66yJMxWpwNtNJh1i940iKF7S4WuWWQex5YxkGT9eqDBAo-LareIq5pDsVyuYSMoPXSP41yel0luYGgF5a1DmP9VVAe9YE9iW3e_ZVA&amp;utm_content=topadvert_2_block-name_h-list_click-id_2_pin_%25pin%25" TargetMode="External"/><Relationship Id="rId144" Type="http://schemas.openxmlformats.org/officeDocument/2006/relationships/hyperlink" Target="http://pandia.ru/user/profile/detsady" TargetMode="External"/><Relationship Id="rId149" Type="http://schemas.openxmlformats.org/officeDocument/2006/relationships/hyperlink" Target="http://pandia.ru/user/profile/musicnonstop" TargetMode="External"/><Relationship Id="rId5" Type="http://schemas.openxmlformats.org/officeDocument/2006/relationships/webSettings" Target="webSettings.xml"/><Relationship Id="rId90" Type="http://schemas.openxmlformats.org/officeDocument/2006/relationships/hyperlink" Target="http://pandia.ru/user/profile/nadya" TargetMode="External"/><Relationship Id="rId95" Type="http://schemas.openxmlformats.org/officeDocument/2006/relationships/hyperlink" Target="http://pandia.ru/user/publ/23721-Chto_zdesmz_" TargetMode="External"/><Relationship Id="rId160" Type="http://schemas.openxmlformats.org/officeDocument/2006/relationships/hyperlink" Target="http://pandia.ru/user/profile/stroykadoma" TargetMode="External"/><Relationship Id="rId165" Type="http://schemas.openxmlformats.org/officeDocument/2006/relationships/hyperlink" Target="http://pandia.ru/user/profile/wacccchamilitary" TargetMode="External"/><Relationship Id="rId22" Type="http://schemas.openxmlformats.org/officeDocument/2006/relationships/hyperlink" Target="http://pandia.ru/user/profile/cooking" TargetMode="External"/><Relationship Id="rId27" Type="http://schemas.openxmlformats.org/officeDocument/2006/relationships/hyperlink" Target="http://pandia.ru/user/profile/ttssitata" TargetMode="External"/><Relationship Id="rId43" Type="http://schemas.openxmlformats.org/officeDocument/2006/relationships/control" Target="activeX/activeX2.xml"/><Relationship Id="rId48" Type="http://schemas.openxmlformats.org/officeDocument/2006/relationships/hyperlink" Target="http://pandia.ru/text/tema/spravka/" TargetMode="External"/><Relationship Id="rId64" Type="http://schemas.openxmlformats.org/officeDocument/2006/relationships/hyperlink" Target="http://pandia.ru/text/tema/health/" TargetMode="External"/><Relationship Id="rId69" Type="http://schemas.openxmlformats.org/officeDocument/2006/relationships/hyperlink" Target="http://pandia.ru/text/tema/alf/t/terms/" TargetMode="External"/><Relationship Id="rId113" Type="http://schemas.openxmlformats.org/officeDocument/2006/relationships/image" Target="media/image17.png"/><Relationship Id="rId118" Type="http://schemas.openxmlformats.org/officeDocument/2006/relationships/image" Target="media/image18.png"/><Relationship Id="rId134" Type="http://schemas.openxmlformats.org/officeDocument/2006/relationships/hyperlink" Target="http://feed.topadvert.ru/tds?key=U2FsdGVkX1-33J3cNffjaaDEzH3COy4H6klbkyZeqpoh5EuAF_ycGtuCh8xsFLKmoPt-HS25nVXrsJn1NvnIWwFC9m4cv1h9WHoginOX36moUFMoYOgG1iHSKYScQWU-K2MMqtPrKN5dh5LcQbeq8g&amp;utm_content=topadvert_2_block-name_h-list_click-id_1_pin_%25pin%25" TargetMode="External"/><Relationship Id="rId139" Type="http://schemas.openxmlformats.org/officeDocument/2006/relationships/hyperlink" Target="http://feed.topadvert.ru/tds?key=U2FsdGVkX19tROtg8R2uos_NmOIWDCswXEKcqEvH4TAhKdqEMFmg8wPakzp7JZVFilzGnbcuh5ir9WoAsp6EbFMikfvJ5oQWL_7xImJgP9v80UppsFssOmUEDADYbKax2S3D1YK7_nHpTvgiP_UTvw&amp;utm_content=topadvert_2_block-name_h-list_click-id_1_pin_%25pin%25" TargetMode="External"/><Relationship Id="rId80" Type="http://schemas.openxmlformats.org/officeDocument/2006/relationships/image" Target="media/image10.png"/><Relationship Id="rId85" Type="http://schemas.openxmlformats.org/officeDocument/2006/relationships/hyperlink" Target="http://pandia.ru/user/publ/23727-Mobilmznie_betonnie_zavodi" TargetMode="External"/><Relationship Id="rId150" Type="http://schemas.openxmlformats.org/officeDocument/2006/relationships/hyperlink" Target="http://pandia.ru/user/profile/rusrock" TargetMode="External"/><Relationship Id="rId155" Type="http://schemas.openxmlformats.org/officeDocument/2006/relationships/hyperlink" Target="http://pandia.ru/user/profile/fashiontime" TargetMode="External"/><Relationship Id="rId12" Type="http://schemas.openxmlformats.org/officeDocument/2006/relationships/hyperlink" Target="http://pandia.ru/user/profile/uzikino88277" TargetMode="External"/><Relationship Id="rId17" Type="http://schemas.openxmlformats.org/officeDocument/2006/relationships/hyperlink" Target="http://pandia.ru/user/profile/prirrrod" TargetMode="External"/><Relationship Id="rId33" Type="http://schemas.openxmlformats.org/officeDocument/2006/relationships/hyperlink" Target="http://shikardos.ru/text/metodicheskie-rekomendacii-po-obespecheniyu-mer-antiterroristi/page-2" TargetMode="External"/><Relationship Id="rId38" Type="http://schemas.openxmlformats.org/officeDocument/2006/relationships/hyperlink" Target="http://pandia.ru/user/register/" TargetMode="External"/><Relationship Id="rId59" Type="http://schemas.openxmlformats.org/officeDocument/2006/relationships/hyperlink" Target="http://pandia.ru/text/tema/business/" TargetMode="External"/><Relationship Id="rId103" Type="http://schemas.openxmlformats.org/officeDocument/2006/relationships/hyperlink" Target="http://pandia.ru/user/publ/23712-Vmesto_labutenov" TargetMode="External"/><Relationship Id="rId108" Type="http://schemas.openxmlformats.org/officeDocument/2006/relationships/hyperlink" Target="http://pandia.ru/text/category/pozharnaya_bezopasnostmz/" TargetMode="External"/><Relationship Id="rId124" Type="http://schemas.openxmlformats.org/officeDocument/2006/relationships/hyperlink" Target="http://feed.topadvert.ru/tds?key=U2FsdGVkX19-IN3P30lbxfdV8r48f1MuH2uNoBI9tBnHMMUYktWqvGT3uCg06QL2M6WKGXit48lM4oedtrucfE_wOV56bOvG8AaTHbM9OVS7rHO0jKmW3kYaXiOMUy-S_Goco7kzN9sSdobsB_RWvw&amp;utm_content=topadvert_2_block-name_h-list_click-id_2_pin_%25pin%25" TargetMode="External"/><Relationship Id="rId129" Type="http://schemas.openxmlformats.org/officeDocument/2006/relationships/hyperlink" Target="http://feed.topadvert.ru/tds?key=U2FsdGVkX1_uJbwibliHzGN308zA-H_XaHYCJ2nU7LL1__hR66yJMxWpwNtNJh1i940iKF7S4WuWWQex5YxkGT9eqDBAo-LareIq5pDsVyuYSMoPXSP41yel0luYGgF5a1DmP9VVAe9YE9iW3e_ZVA&amp;utm_content=topadvert_2_block-name_h-list_click-id_5_pin_%25pin%25" TargetMode="External"/><Relationship Id="rId54" Type="http://schemas.openxmlformats.org/officeDocument/2006/relationships/hyperlink" Target="http://pandia.ru/pomoshh/" TargetMode="External"/><Relationship Id="rId70" Type="http://schemas.openxmlformats.org/officeDocument/2006/relationships/hyperlink" Target="http://pandia.ru/text/tema/tech/" TargetMode="External"/><Relationship Id="rId75" Type="http://schemas.openxmlformats.org/officeDocument/2006/relationships/hyperlink" Target="http://pandia.ru/text/category/predpriyatiya/" TargetMode="External"/><Relationship Id="rId91" Type="http://schemas.openxmlformats.org/officeDocument/2006/relationships/image" Target="media/image13.jpeg"/><Relationship Id="rId96" Type="http://schemas.openxmlformats.org/officeDocument/2006/relationships/image" Target="media/image15.jpeg"/><Relationship Id="rId140" Type="http://schemas.openxmlformats.org/officeDocument/2006/relationships/hyperlink" Target="http://feed.topadvert.ru/tds?key=U2FsdGVkX19tROtg8R2uos_NmOIWDCswXEKcqEvH4TAhKdqEMFmg8wPakzp7JZVFilzGnbcuh5ir9WoAsp6EbFMikfvJ5oQWL_7xImJgP9v80UppsFssOmUEDADYbKax2S3D1YK7_nHpTvgiP_UTvw&amp;utm_content=topadvert_2_block-name_h-list_click-id_1_pin_%25pin%25" TargetMode="External"/><Relationship Id="rId145" Type="http://schemas.openxmlformats.org/officeDocument/2006/relationships/hyperlink" Target="http://pandia.ru/user/profile/pictures" TargetMode="External"/><Relationship Id="rId161" Type="http://schemas.openxmlformats.org/officeDocument/2006/relationships/hyperlink" Target="http://pandia.ru/user/profile/transport" TargetMode="External"/><Relationship Id="rId166" Type="http://schemas.openxmlformats.org/officeDocument/2006/relationships/hyperlink" Target="http://pandia.ru/poisk/"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pandia.ru/user/profile/peoplesblog" TargetMode="External"/><Relationship Id="rId23" Type="http://schemas.openxmlformats.org/officeDocument/2006/relationships/hyperlink" Target="http://pandia.ru/user/profile/building" TargetMode="External"/><Relationship Id="rId28" Type="http://schemas.openxmlformats.org/officeDocument/2006/relationships/hyperlink" Target="http://pandia.ru/user/profile/weapon" TargetMode="External"/><Relationship Id="rId36" Type="http://schemas.openxmlformats.org/officeDocument/2006/relationships/image" Target="media/image5.jpeg"/><Relationship Id="rId49" Type="http://schemas.openxmlformats.org/officeDocument/2006/relationships/hyperlink" Target="http://pandia.ru/user/" TargetMode="External"/><Relationship Id="rId57" Type="http://schemas.openxmlformats.org/officeDocument/2006/relationships/hyperlink" Target="http://pandia.ru/user/tags/" TargetMode="External"/><Relationship Id="rId106" Type="http://schemas.openxmlformats.org/officeDocument/2006/relationships/hyperlink" Target="http://pandia.ru/text/category/boepripas/" TargetMode="External"/><Relationship Id="rId114" Type="http://schemas.openxmlformats.org/officeDocument/2006/relationships/hyperlink" Target="http://feed.topadvert.ru/tds?key=U2FsdGVkX183-QvCTylnaodnpR2bus7MmrEKxLRNzm5L4G0tIbn0LTvIpH9uFrzJHKyVmbO4e0c2VSWysWl4lRVp3aMM3yxEZGQ4tStLp8xA5ToGOuXdgDfATEXBfKw844Xv2j3Swx5ug9rl_4quAA&amp;utm_content=topadvert_2_block-name_h-list_click-id_1_pin_%25pin%25" TargetMode="External"/><Relationship Id="rId119" Type="http://schemas.openxmlformats.org/officeDocument/2006/relationships/hyperlink" Target="http://feed.topadvert.ru/tds?key=U2FsdGVkX18CY96KX46BuRR1uv3uAUu6LP5C-4KtruaD9keDCrlJQ1C5uxLNsahpcsq38vwDGSfPtHmCorRhhafPaVUCHZZ55X1ynfjqmHTldgWsiNnCSVwOg4MvNPxVsQZ3swOxDDYlhE13bPkAAw&amp;utm_content=topadvert_2_block-name_h-list_click-id_1_pin_%25pin%25" TargetMode="External"/><Relationship Id="rId127" Type="http://schemas.openxmlformats.org/officeDocument/2006/relationships/hyperlink" Target="http://feed.topadvert.ru/tds?key=U2FsdGVkX1_uJbwibliHzGN308zA-H_XaHYCJ2nU7LL1__hR66yJMxWpwNtNJh1i940iKF7S4WuWWQex5YxkGT9eqDBAo-LareIq5pDsVyuYSMoPXSP41yel0luYGgF5a1DmP9VVAe9YE9iW3e_ZVA&amp;utm_content=topadvert_2_block-name_h-list_click-id_1_pin_%25pin%25" TargetMode="External"/><Relationship Id="rId10" Type="http://schemas.openxmlformats.org/officeDocument/2006/relationships/hyperlink" Target="http://pandia.ru/user/profile/artworld" TargetMode="External"/><Relationship Id="rId31" Type="http://schemas.openxmlformats.org/officeDocument/2006/relationships/image" Target="media/image3.gif"/><Relationship Id="rId44" Type="http://schemas.openxmlformats.org/officeDocument/2006/relationships/hyperlink" Target="http://pandia.ru/" TargetMode="External"/><Relationship Id="rId52" Type="http://schemas.openxmlformats.org/officeDocument/2006/relationships/hyperlink" Target="http://pandia.ru/wiki/" TargetMode="External"/><Relationship Id="rId60" Type="http://schemas.openxmlformats.org/officeDocument/2006/relationships/hyperlink" Target="http://pandia.ru/text/tema/dom/" TargetMode="External"/><Relationship Id="rId65" Type="http://schemas.openxmlformats.org/officeDocument/2006/relationships/hyperlink" Target="http://pandia.ru/text/tema/industry/" TargetMode="External"/><Relationship Id="rId73" Type="http://schemas.openxmlformats.org/officeDocument/2006/relationships/hyperlink" Target="http://pandia.ru/text/category/avgust_2010_g_/" TargetMode="External"/><Relationship Id="rId78" Type="http://schemas.openxmlformats.org/officeDocument/2006/relationships/hyperlink" Target="http://pandia.ru/text/category/30_avgusta/" TargetMode="External"/><Relationship Id="rId81" Type="http://schemas.openxmlformats.org/officeDocument/2006/relationships/hyperlink" Target="http://pandia.ru/user/publ-edit/add-" TargetMode="External"/><Relationship Id="rId86" Type="http://schemas.openxmlformats.org/officeDocument/2006/relationships/hyperlink" Target="http://pandia.ru/user/publ/23726-Kompaktnie_betonnie_zavodi" TargetMode="External"/><Relationship Id="rId94" Type="http://schemas.openxmlformats.org/officeDocument/2006/relationships/image" Target="media/image14.jpeg"/><Relationship Id="rId99" Type="http://schemas.openxmlformats.org/officeDocument/2006/relationships/image" Target="media/image16.jpeg"/><Relationship Id="rId101" Type="http://schemas.openxmlformats.org/officeDocument/2006/relationships/hyperlink" Target="http://pandia.ru/user/publ/23715-klassnij_chas_Podvig_Yermitazha_" TargetMode="External"/><Relationship Id="rId122" Type="http://schemas.openxmlformats.org/officeDocument/2006/relationships/hyperlink" Target="http://feed.topadvert.ru/tds?key=U2FsdGVkX19-IN3P30lbxfdV8r48f1MuH2uNoBI9tBnHMMUYktWqvGT3uCg06QL2M6WKGXit48lM4oedtrucfE_wOV56bOvG8AaTHbM9OVS7rHO0jKmW3kYaXiOMUy-S_Goco7kzN9sSdobsB_RWvw&amp;utm_content=topadvert_2_block-name_h-list_click-id_1_pin_%25pin%25" TargetMode="External"/><Relationship Id="rId130" Type="http://schemas.openxmlformats.org/officeDocument/2006/relationships/hyperlink" Target="http://feed.topadvert.ru/tds?key=U2FsdGVkX1_YwK7H2_wNspIduMaQVhO1zB277ddHiEOTzDkEG55Gzjg7Xj22jXZpBI1ByzwlCk16aOp4ZUGERLu5JVgCJorvPVuIagRyiAXhMIVIDPuDlIA6zWejaRMIZwUAzY-rLJ0isVeQTYNuhA&amp;utm_content=topadvert_2_block-name_h-list_click-id_1_pin_%25pin%25" TargetMode="External"/><Relationship Id="rId135" Type="http://schemas.openxmlformats.org/officeDocument/2006/relationships/image" Target="media/image19.png"/><Relationship Id="rId143" Type="http://schemas.openxmlformats.org/officeDocument/2006/relationships/image" Target="media/image20.png"/><Relationship Id="rId148" Type="http://schemas.openxmlformats.org/officeDocument/2006/relationships/hyperlink" Target="http://pandia.ru/user/profile/uzikino88277" TargetMode="External"/><Relationship Id="rId151" Type="http://schemas.openxmlformats.org/officeDocument/2006/relationships/hyperlink" Target="http://pandia.ru/user/profile/peoplesblog" TargetMode="External"/><Relationship Id="rId156" Type="http://schemas.openxmlformats.org/officeDocument/2006/relationships/hyperlink" Target="http://pandia.ru/user/profile/girlsandgirls" TargetMode="External"/><Relationship Id="rId164" Type="http://schemas.openxmlformats.org/officeDocument/2006/relationships/hyperlink" Target="http://pandia.ru/user/profile/weapon"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user/profile/pictures" TargetMode="External"/><Relationship Id="rId13" Type="http://schemas.openxmlformats.org/officeDocument/2006/relationships/hyperlink" Target="http://pandia.ru/user/profile/musicnonstop" TargetMode="External"/><Relationship Id="rId18" Type="http://schemas.openxmlformats.org/officeDocument/2006/relationships/hyperlink" Target="http://pandia.ru/user/profile/mineral" TargetMode="External"/><Relationship Id="rId39" Type="http://schemas.openxmlformats.org/officeDocument/2006/relationships/hyperlink" Target="http://pandia.ru/user/login/" TargetMode="External"/><Relationship Id="rId109" Type="http://schemas.openxmlformats.org/officeDocument/2006/relationships/hyperlink" Target="http://pandia.ru/text/category/pravoohranitelmznie_organi/" TargetMode="External"/><Relationship Id="rId34" Type="http://schemas.openxmlformats.org/officeDocument/2006/relationships/hyperlink" Target="http://nsportal.ru/detskiy-sad/raznoe/2014/10/29/pamyatka-po-antiterroru" TargetMode="External"/><Relationship Id="rId50" Type="http://schemas.openxmlformats.org/officeDocument/2006/relationships/hyperlink" Target="http://pandia.ru/user/top/" TargetMode="External"/><Relationship Id="rId55" Type="http://schemas.openxmlformats.org/officeDocument/2006/relationships/hyperlink" Target="http://pandia.ru/reklama/" TargetMode="External"/><Relationship Id="rId76" Type="http://schemas.openxmlformats.org/officeDocument/2006/relationships/hyperlink" Target="http://pandia.ru/text/category/programmi_i_meropriyatiya__obshaya_rubrika_/" TargetMode="External"/><Relationship Id="rId97" Type="http://schemas.openxmlformats.org/officeDocument/2006/relationships/hyperlink" Target="http://pandia.ru/user/publ/23717-16_Pravil_blyuza" TargetMode="External"/><Relationship Id="rId104" Type="http://schemas.openxmlformats.org/officeDocument/2006/relationships/hyperlink" Target="http://pandia.ru/text/category/avgust_2010_g_/" TargetMode="External"/><Relationship Id="rId120" Type="http://schemas.openxmlformats.org/officeDocument/2006/relationships/hyperlink" Target="http://feed.topadvert.ru/tds?key=U2FsdGVkX18CY96KX46BuRR1uv3uAUu6LP5C-4KtruaD9keDCrlJQ1C5uxLNsahpcsq38vwDGSfPtHmCorRhhafPaVUCHZZ55X1ynfjqmHTldgWsiNnCSVwOg4MvNPxVsQZ3swOxDDYlhE13bPkAAw&amp;utm_content=topadvert_2_block-name_h-list_click-id_2_pin_%25pin%25" TargetMode="External"/><Relationship Id="rId125" Type="http://schemas.openxmlformats.org/officeDocument/2006/relationships/hyperlink" Target="http://feed.topadvert.ru/tds?key=U2FsdGVkX19-IN3P30lbxfdV8r48f1MuH2uNoBI9tBnHMMUYktWqvGT3uCg06QL2M6WKGXit48lM4oedtrucfE_wOV56bOvG8AaTHbM9OVS7rHO0jKmW3kYaXiOMUy-S_Goco7kzN9sSdobsB_RWvw&amp;utm_content=topadvert_2_block-name_h-list_click-id_5_pin_%25pin%25" TargetMode="External"/><Relationship Id="rId141" Type="http://schemas.openxmlformats.org/officeDocument/2006/relationships/hyperlink" Target="http://feed.topadvert.ru/tds?key=U2FsdGVkX19tROtg8R2uos_NmOIWDCswXEKcqEvH4TAhKdqEMFmg8wPakzp7JZVFilzGnbcuh5ir9WoAsp6EbFMikfvJ5oQWL_7xImJgP9v80UppsFssOmUEDADYbKax2S3D1YK7_nHpTvgiP_UTvw&amp;utm_content=topadvert_2_block-name_h-list_click-id_2_pin_%25pin%25" TargetMode="External"/><Relationship Id="rId146" Type="http://schemas.openxmlformats.org/officeDocument/2006/relationships/hyperlink" Target="http://pandia.ru/user/profile/artworld" TargetMode="External"/><Relationship Id="rId167" Type="http://schemas.openxmlformats.org/officeDocument/2006/relationships/image" Target="media/image21.jpeg"/><Relationship Id="rId7" Type="http://schemas.openxmlformats.org/officeDocument/2006/relationships/hyperlink" Target="http://pandia.ru/text/category/organizatcii_kontrolya/" TargetMode="External"/><Relationship Id="rId71" Type="http://schemas.openxmlformats.org/officeDocument/2006/relationships/hyperlink" Target="http://pandia.ru/text/category/prikazi/" TargetMode="External"/><Relationship Id="rId92" Type="http://schemas.openxmlformats.org/officeDocument/2006/relationships/hyperlink" Target="http://pandia.ru/user/publ/23722-_Organizatciya_proektnoj_i_issledovatelmzskoj_deyatelmznosti_uchashihsya_" TargetMode="External"/><Relationship Id="rId162" Type="http://schemas.openxmlformats.org/officeDocument/2006/relationships/hyperlink" Target="http://pandia.ru/user/profile/cliparts" TargetMode="External"/><Relationship Id="rId2" Type="http://schemas.openxmlformats.org/officeDocument/2006/relationships/numbering" Target="numbering.xml"/><Relationship Id="rId29" Type="http://schemas.openxmlformats.org/officeDocument/2006/relationships/hyperlink" Target="http://pandia.ru/user/profile/wacccchamilitary" TargetMode="External"/><Relationship Id="rId24" Type="http://schemas.openxmlformats.org/officeDocument/2006/relationships/hyperlink" Target="http://pandia.ru/user/profile/stroykadoma" TargetMode="External"/><Relationship Id="rId40" Type="http://schemas.openxmlformats.org/officeDocument/2006/relationships/image" Target="media/image7.wmf"/><Relationship Id="rId45" Type="http://schemas.openxmlformats.org/officeDocument/2006/relationships/hyperlink" Target="http://pandia.ru/text/fullist.php" TargetMode="External"/><Relationship Id="rId66" Type="http://schemas.openxmlformats.org/officeDocument/2006/relationships/hyperlink" Target="http://pandia.ru/text/tema/puteshestviya-turizm/" TargetMode="External"/><Relationship Id="rId87" Type="http://schemas.openxmlformats.org/officeDocument/2006/relationships/hyperlink" Target="http://pandia.ru/user/profile/mulana_kilmamatova" TargetMode="External"/><Relationship Id="rId110" Type="http://schemas.openxmlformats.org/officeDocument/2006/relationships/hyperlink" Target="http://pandia.ru/text/category/24_avgusta/" TargetMode="External"/><Relationship Id="rId115" Type="http://schemas.openxmlformats.org/officeDocument/2006/relationships/hyperlink" Target="http://feed.topadvert.ru/tds?key=U2FsdGVkX183-QvCTylnaodnpR2bus7MmrEKxLRNzm5L4G0tIbn0LTvIpH9uFrzJHKyVmbO4e0c2VSWysWl4lRVp3aMM3yxEZGQ4tStLp8xA5ToGOuXdgDfATEXBfKw844Xv2j3Swx5ug9rl_4quAA&amp;utm_content=topadvert_2_block-name_h-list_click-id_2_pin_%25pin%25" TargetMode="External"/><Relationship Id="rId131" Type="http://schemas.openxmlformats.org/officeDocument/2006/relationships/hyperlink" Target="http://feed.topadvert.ru/tds?key=U2FsdGVkX1_YwK7H2_wNspIduMaQVhO1zB277ddHiEOTzDkEG55Gzjg7Xj22jXZpBI1ByzwlCk16aOp4ZUGERLu5JVgCJorvPVuIagRyiAXhMIVIDPuDlIA6zWejaRMIZwUAzY-rLJ0isVeQTYNuhA&amp;utm_content=topadvert_2_block-name_h-list_click-id_1_pin_%25pin%25" TargetMode="External"/><Relationship Id="rId136" Type="http://schemas.openxmlformats.org/officeDocument/2006/relationships/hyperlink" Target="http://feed.topadvert.ru/tds?key=U2FsdGVkX1-33J3cNffjaaDEzH3COy4H6klbkyZeqpoh5EuAF_ycGtuCh8xsFLKmoPt-HS25nVXrsJn1NvnIWwFC9m4cv1h9WHoginOX36moUFMoYOgG1iHSKYScQWU-K2MMqtPrKN5dh5LcQbeq8g&amp;utm_content=topadvert_2_block-name_h-list_click-id_1_pin_%25pin%25" TargetMode="External"/><Relationship Id="rId157" Type="http://schemas.openxmlformats.org/officeDocument/2006/relationships/hyperlink" Target="http://pandia.ru/user/profile/historyclub" TargetMode="External"/><Relationship Id="rId61" Type="http://schemas.openxmlformats.org/officeDocument/2006/relationships/hyperlink" Target="http://pandia.ru/text/tema/dom/hobby/" TargetMode="External"/><Relationship Id="rId82" Type="http://schemas.openxmlformats.org/officeDocument/2006/relationships/hyperlink" Target="http://pandia.ru/user/profile/elkonkz" TargetMode="External"/><Relationship Id="rId152" Type="http://schemas.openxmlformats.org/officeDocument/2006/relationships/hyperlink" Target="http://pandia.ru/user/profile/cccp" TargetMode="External"/><Relationship Id="rId19" Type="http://schemas.openxmlformats.org/officeDocument/2006/relationships/hyperlink" Target="http://pandia.ru/user/profile/fashiontime" TargetMode="External"/><Relationship Id="rId14" Type="http://schemas.openxmlformats.org/officeDocument/2006/relationships/hyperlink" Target="http://pandia.ru/user/profile/rusrock" TargetMode="External"/><Relationship Id="rId30" Type="http://schemas.openxmlformats.org/officeDocument/2006/relationships/image" Target="media/image2.gif"/><Relationship Id="rId35" Type="http://schemas.openxmlformats.org/officeDocument/2006/relationships/hyperlink" Target="http://pandia.ru/" TargetMode="External"/><Relationship Id="rId56" Type="http://schemas.openxmlformats.org/officeDocument/2006/relationships/hyperlink" Target="http://pandia.ru/text/feedback/" TargetMode="External"/><Relationship Id="rId77" Type="http://schemas.openxmlformats.org/officeDocument/2006/relationships/hyperlink" Target="http://pandia.ru/text/category/prikazi_obrazovatelmznim_uchrezhdeniyam/" TargetMode="External"/><Relationship Id="rId100" Type="http://schemas.openxmlformats.org/officeDocument/2006/relationships/hyperlink" Target="http://pandia.ru/user/publ/23716-urok_IZO_v_8_klasse_Kupol_kak_simvol_goreniya_" TargetMode="External"/><Relationship Id="rId105" Type="http://schemas.openxmlformats.org/officeDocument/2006/relationships/hyperlink" Target="http://pandia.ru/text/category/saratovskaya_obl_/" TargetMode="External"/><Relationship Id="rId126" Type="http://schemas.openxmlformats.org/officeDocument/2006/relationships/hyperlink" Target="http://feed.topadvert.ru/tds?key=U2FsdGVkX1_uJbwibliHzGN308zA-H_XaHYCJ2nU7LL1__hR66yJMxWpwNtNJh1i940iKF7S4WuWWQex5YxkGT9eqDBAo-LareIq5pDsVyuYSMoPXSP41yel0luYGgF5a1DmP9VVAe9YE9iW3e_ZVA&amp;utm_content=topadvert_2_block-name_h-list_click-id_1_pin_%25pin%25" TargetMode="External"/><Relationship Id="rId147" Type="http://schemas.openxmlformats.org/officeDocument/2006/relationships/hyperlink" Target="http://pandia.ru/user/profile/happybirthbay" TargetMode="External"/><Relationship Id="rId168" Type="http://schemas.openxmlformats.org/officeDocument/2006/relationships/hyperlink" Target="http://pandia.ru/poisk/" TargetMode="External"/><Relationship Id="rId8" Type="http://schemas.openxmlformats.org/officeDocument/2006/relationships/hyperlink" Target="http://pandia.ru/user/profile/detsady" TargetMode="External"/><Relationship Id="rId51" Type="http://schemas.openxmlformats.org/officeDocument/2006/relationships/hyperlink" Target="http://pandia.ru/sitemap/archive/" TargetMode="External"/><Relationship Id="rId72" Type="http://schemas.openxmlformats.org/officeDocument/2006/relationships/image" Target="media/image9.png"/><Relationship Id="rId93" Type="http://schemas.openxmlformats.org/officeDocument/2006/relationships/hyperlink" Target="http://pandia.ru/user/profile/satira" TargetMode="External"/><Relationship Id="rId98" Type="http://schemas.openxmlformats.org/officeDocument/2006/relationships/hyperlink" Target="http://pandia.ru/user/profile/Spiricheva_S" TargetMode="External"/><Relationship Id="rId121" Type="http://schemas.openxmlformats.org/officeDocument/2006/relationships/hyperlink" Target="http://feed.topadvert.ru/tds?key=U2FsdGVkX18CY96KX46BuRR1uv3uAUu6LP5C-4KtruaD9keDCrlJQ1C5uxLNsahpcsq38vwDGSfPtHmCorRhhafPaVUCHZZ55X1ynfjqmHTldgWsiNnCSVwOg4MvNPxVsQZ3swOxDDYlhE13bPkAAw&amp;utm_content=topadvert_2_block-name_h-list_click-id_5_pin_%25pin%25" TargetMode="External"/><Relationship Id="rId142" Type="http://schemas.openxmlformats.org/officeDocument/2006/relationships/hyperlink" Target="http://feed.topadvert.ru/tds?key=U2FsdGVkX19tROtg8R2uos_NmOIWDCswXEKcqEvH4TAhKdqEMFmg8wPakzp7JZVFilzGnbcuh5ir9WoAsp6EbFMikfvJ5oQWL_7xImJgP9v80UppsFssOmUEDADYbKax2S3D1YK7_nHpTvgiP_UTvw&amp;utm_content=topadvert_2_block-name_h-list_click-id_5_pin_%25pin%25" TargetMode="External"/><Relationship Id="rId163" Type="http://schemas.openxmlformats.org/officeDocument/2006/relationships/hyperlink" Target="http://pandia.ru/user/profile/ttssitata" TargetMode="External"/><Relationship Id="rId3" Type="http://schemas.openxmlformats.org/officeDocument/2006/relationships/styles" Target="styles.xml"/><Relationship Id="rId25" Type="http://schemas.openxmlformats.org/officeDocument/2006/relationships/hyperlink" Target="http://pandia.ru/user/profile/transport" TargetMode="External"/><Relationship Id="rId46" Type="http://schemas.openxmlformats.org/officeDocument/2006/relationships/hyperlink" Target="http://pandia.ru/text/tema/study/" TargetMode="External"/><Relationship Id="rId67" Type="http://schemas.openxmlformats.org/officeDocument/2006/relationships/hyperlink" Target="http://pandia.ru/text/tema/alf/s/society/" TargetMode="External"/><Relationship Id="rId116" Type="http://schemas.openxmlformats.org/officeDocument/2006/relationships/hyperlink" Target="http://feed.topadvert.ru/tds?key=U2FsdGVkX183-QvCTylnaodnpR2bus7MmrEKxLRNzm5L4G0tIbn0LTvIpH9uFrzJHKyVmbO4e0c2VSWysWl4lRVp3aMM3yxEZGQ4tStLp8xA5ToGOuXdgDfATEXBfKw844Xv2j3Swx5ug9rl_4quAA&amp;utm_content=topadvert_2_block-name_h-list_click-id_5_pin_%25pin%25" TargetMode="External"/><Relationship Id="rId137" Type="http://schemas.openxmlformats.org/officeDocument/2006/relationships/hyperlink" Target="http://feed.topadvert.ru/tds?key=U2FsdGVkX1-33J3cNffjaaDEzH3COy4H6klbkyZeqpoh5EuAF_ycGtuCh8xsFLKmoPt-HS25nVXrsJn1NvnIWwFC9m4cv1h9WHoginOX36moUFMoYOgG1iHSKYScQWU-K2MMqtPrKN5dh5LcQbeq8g&amp;utm_content=topadvert_2_block-name_h-list_click-id_2_pin_%25pin%25" TargetMode="External"/><Relationship Id="rId158" Type="http://schemas.openxmlformats.org/officeDocument/2006/relationships/hyperlink" Target="http://pandia.ru/user/profile/cooking" TargetMode="External"/><Relationship Id="rId20" Type="http://schemas.openxmlformats.org/officeDocument/2006/relationships/hyperlink" Target="http://pandia.ru/user/profile/girlsandgirls" TargetMode="External"/><Relationship Id="rId41" Type="http://schemas.openxmlformats.org/officeDocument/2006/relationships/control" Target="activeX/activeX1.xml"/><Relationship Id="rId62" Type="http://schemas.openxmlformats.org/officeDocument/2006/relationships/hyperlink" Target="http://pandia.ru/text/tema/deti/" TargetMode="External"/><Relationship Id="rId83" Type="http://schemas.openxmlformats.org/officeDocument/2006/relationships/image" Target="media/image11.jpeg"/><Relationship Id="rId88" Type="http://schemas.openxmlformats.org/officeDocument/2006/relationships/image" Target="media/image12.jpeg"/><Relationship Id="rId111" Type="http://schemas.openxmlformats.org/officeDocument/2006/relationships/hyperlink" Target="http://pandia.ru/text/category/munitcipalmznie_rajoni/" TargetMode="External"/><Relationship Id="rId132" Type="http://schemas.openxmlformats.org/officeDocument/2006/relationships/hyperlink" Target="http://feed.topadvert.ru/tds?key=U2FsdGVkX1_YwK7H2_wNspIduMaQVhO1zB277ddHiEOTzDkEG55Gzjg7Xj22jXZpBI1ByzwlCk16aOp4ZUGERLu5JVgCJorvPVuIagRyiAXhMIVIDPuDlIA6zWejaRMIZwUAzY-rLJ0isVeQTYNuhA&amp;utm_content=topadvert_2_block-name_h-list_click-id_2_pin_%25pin%25" TargetMode="External"/><Relationship Id="rId153" Type="http://schemas.openxmlformats.org/officeDocument/2006/relationships/hyperlink" Target="http://pandia.ru/user/profile/prirrro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1295F-C95E-4591-8F64-A124B5B5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175</Pages>
  <Words>43982</Words>
  <Characters>250703</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digital-life</dc:creator>
  <cp:lastModifiedBy>Ддют</cp:lastModifiedBy>
  <cp:revision>4</cp:revision>
  <dcterms:created xsi:type="dcterms:W3CDTF">2017-08-18T10:32:00Z</dcterms:created>
  <dcterms:modified xsi:type="dcterms:W3CDTF">2018-01-23T07:45:00Z</dcterms:modified>
</cp:coreProperties>
</file>